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A408C" w14:textId="65295CCD" w:rsidR="000B449C" w:rsidRPr="000B449C" w:rsidRDefault="000B449C" w:rsidP="000B449C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2 </w:t>
      </w:r>
      <w:r w:rsidR="0081342B">
        <w:rPr>
          <w:rFonts w:ascii="Roboto" w:hAnsi="Roboto"/>
          <w:b/>
          <w:color w:val="70AD47" w:themeColor="accent6"/>
          <w:sz w:val="32"/>
          <w:szCs w:val="32"/>
        </w:rPr>
        <w:t>Vietnamese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Background Speakers</w:t>
      </w:r>
    </w:p>
    <w:p w14:paraId="2C4544D0" w14:textId="0FFD258D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Folio:  </w:t>
      </w:r>
      <w:r w:rsidRPr="000B449C">
        <w:rPr>
          <w:rFonts w:ascii="Roboto" w:hAnsi="Roboto"/>
          <w:color w:val="000000"/>
          <w:sz w:val="28"/>
          <w:szCs w:val="28"/>
        </w:rPr>
        <w:t>Text Production</w:t>
      </w:r>
    </w:p>
    <w:p w14:paraId="18D6EA18" w14:textId="3DF62A18" w:rsidR="000B449C" w:rsidRPr="000B449C" w:rsidRDefault="000B449C" w:rsidP="00A07676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A07676">
        <w:rPr>
          <w:rFonts w:ascii="Roboto" w:hAnsi="Roboto"/>
          <w:lang w:val="en-US"/>
        </w:rPr>
        <w:t xml:space="preserve">                       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2410"/>
        <w:gridCol w:w="5953"/>
      </w:tblGrid>
      <w:tr w:rsidR="000B449C" w:rsidRPr="000B449C" w14:paraId="28F1C168" w14:textId="77777777" w:rsidTr="647F3000">
        <w:tc>
          <w:tcPr>
            <w:tcW w:w="4962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0B449C" w14:paraId="7483BA4F" w14:textId="77777777" w:rsidTr="647F3000">
        <w:trPr>
          <w:trHeight w:val="7627"/>
        </w:trPr>
        <w:tc>
          <w:tcPr>
            <w:tcW w:w="4962" w:type="dxa"/>
          </w:tcPr>
          <w:p w14:paraId="53C59332" w14:textId="77777777" w:rsidR="00D33561" w:rsidRPr="00722A96" w:rsidRDefault="00D33561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Select a popular contemporary drama or movie that has a key focus on either</w:t>
            </w:r>
          </w:p>
          <w:p w14:paraId="3B6EBE5D" w14:textId="0F7C0C84" w:rsidR="00D456A3" w:rsidRPr="00722A96" w:rsidRDefault="0081342B" w:rsidP="0002616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>
              <w:rPr>
                <w:rStyle w:val="normaltextrun"/>
                <w:rFonts w:ascii="Roboto Light" w:hAnsi="Roboto Light"/>
                <w:sz w:val="18"/>
                <w:szCs w:val="18"/>
              </w:rPr>
              <w:t>Vietnamese</w:t>
            </w:r>
            <w:r w:rsidR="00D33561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culture, </w:t>
            </w:r>
          </w:p>
          <w:p w14:paraId="29057E2E" w14:textId="7CC60217" w:rsidR="00D456A3" w:rsidRPr="00722A96" w:rsidRDefault="0081342B" w:rsidP="0002616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>
              <w:rPr>
                <w:rStyle w:val="normaltextrun"/>
                <w:rFonts w:ascii="Roboto Light" w:hAnsi="Roboto Light"/>
                <w:sz w:val="18"/>
                <w:szCs w:val="18"/>
              </w:rPr>
              <w:t>Vietnamese</w:t>
            </w:r>
            <w:r w:rsidR="00D33561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social dynamics, </w:t>
            </w:r>
            <w:r w:rsidR="00026161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and/or</w:t>
            </w:r>
          </w:p>
          <w:p w14:paraId="24D7E6E5" w14:textId="05D6BD40" w:rsidR="00D456A3" w:rsidRPr="00722A96" w:rsidRDefault="0081342B" w:rsidP="0002616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>
              <w:rPr>
                <w:rStyle w:val="normaltextrun"/>
                <w:rFonts w:ascii="Roboto Light" w:hAnsi="Roboto Light"/>
                <w:sz w:val="18"/>
                <w:szCs w:val="18"/>
              </w:rPr>
              <w:t>Vietnamese</w:t>
            </w:r>
            <w:r w:rsidR="00D33561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history </w:t>
            </w:r>
          </w:p>
          <w:p w14:paraId="67D2FA5A" w14:textId="77777777" w:rsidR="00D456A3" w:rsidRPr="00722A96" w:rsidRDefault="00D456A3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4581DC5" w14:textId="68B4EDE2" w:rsidR="00840375" w:rsidRDefault="0062167E" w:rsidP="26403F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W</w:t>
            </w:r>
            <w:r w:rsidR="00E31AC4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rite a</w:t>
            </w:r>
            <w:r w:rsidR="00B62536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n informative and persuasive</w:t>
            </w:r>
            <w:r w:rsidR="00E31AC4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review for a </w:t>
            </w:r>
            <w:r w:rsidR="0081342B">
              <w:rPr>
                <w:rStyle w:val="normaltextrun"/>
                <w:rFonts w:ascii="Roboto Light" w:hAnsi="Roboto Light"/>
                <w:sz w:val="18"/>
                <w:szCs w:val="18"/>
              </w:rPr>
              <w:t>Vietnamese</w:t>
            </w:r>
            <w:r w:rsidR="00E31AC4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language entertainment website in Australia</w:t>
            </w:r>
            <w:r w:rsidR="00B62536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. In your </w:t>
            </w:r>
            <w:r w:rsidR="00D33561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review</w:t>
            </w:r>
            <w:r w:rsidR="0B000061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you will need to</w:t>
            </w:r>
            <w:r w:rsidR="00D33561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evaluate the accuracy and authenticity of </w:t>
            </w:r>
            <w:r w:rsidR="0081342B">
              <w:rPr>
                <w:rStyle w:val="normaltextrun"/>
                <w:rFonts w:ascii="Roboto Light" w:hAnsi="Roboto Light"/>
                <w:sz w:val="18"/>
                <w:szCs w:val="18"/>
              </w:rPr>
              <w:t>Vietnamese</w:t>
            </w:r>
            <w:r w:rsidR="00D33561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culture as presented in </w:t>
            </w:r>
            <w:r w:rsidR="0034457E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your</w:t>
            </w:r>
            <w:r w:rsidR="00D33561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chosen text. </w:t>
            </w:r>
          </w:p>
          <w:p w14:paraId="39303C9D" w14:textId="77777777" w:rsidR="002C0D13" w:rsidRDefault="002C0D13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7067B36" w14:textId="6609F35E" w:rsidR="002C0D13" w:rsidRPr="00722A96" w:rsidRDefault="002C0D13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>
              <w:rPr>
                <w:rStyle w:val="normaltextrun"/>
                <w:rFonts w:ascii="Roboto Light" w:hAnsi="Roboto Light"/>
                <w:sz w:val="18"/>
                <w:szCs w:val="18"/>
              </w:rPr>
              <w:t>You may also wish to</w:t>
            </w:r>
          </w:p>
          <w:p w14:paraId="229A3A88" w14:textId="4367FF9F" w:rsidR="002C0D13" w:rsidRPr="009304F2" w:rsidRDefault="00D9163E" w:rsidP="009304F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606"/>
              <w:rPr>
                <w:rFonts w:ascii="Roboto Light" w:hAnsi="Roboto Light"/>
                <w:color w:val="111111"/>
                <w:sz w:val="18"/>
                <w:szCs w:val="18"/>
              </w:rPr>
            </w:pPr>
            <w:r w:rsidRPr="009304F2">
              <w:rPr>
                <w:rFonts w:ascii="Roboto Light" w:hAnsi="Roboto Light"/>
                <w:color w:val="111111"/>
                <w:sz w:val="18"/>
                <w:szCs w:val="18"/>
              </w:rPr>
              <w:t>discuss how</w:t>
            </w:r>
            <w:r w:rsidR="002C0D13" w:rsidRPr="009304F2">
              <w:rPr>
                <w:rFonts w:ascii="Roboto Light" w:hAnsi="Roboto Light"/>
                <w:color w:val="111111"/>
                <w:sz w:val="18"/>
                <w:szCs w:val="18"/>
              </w:rPr>
              <w:t xml:space="preserve"> the social issues the text addresses. are presented and explored</w:t>
            </w:r>
          </w:p>
          <w:p w14:paraId="11C43E90" w14:textId="30EECE09" w:rsidR="002C0D13" w:rsidRPr="009304F2" w:rsidRDefault="0EA3C083" w:rsidP="0F016BA5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/>
              <w:ind w:left="606"/>
              <w:rPr>
                <w:rFonts w:ascii="Roboto Light" w:hAnsi="Roboto Light"/>
                <w:color w:val="111111"/>
                <w:sz w:val="18"/>
                <w:szCs w:val="18"/>
              </w:rPr>
            </w:pPr>
            <w:r w:rsidRPr="647F3000">
              <w:rPr>
                <w:rFonts w:ascii="Roboto Light" w:hAnsi="Roboto Light"/>
                <w:color w:val="111111"/>
                <w:sz w:val="18"/>
                <w:szCs w:val="18"/>
              </w:rPr>
              <w:t>a</w:t>
            </w:r>
            <w:r w:rsidR="00D9163E" w:rsidRPr="647F3000">
              <w:rPr>
                <w:rFonts w:ascii="Roboto Light" w:hAnsi="Roboto Light"/>
                <w:color w:val="111111"/>
                <w:sz w:val="18"/>
                <w:szCs w:val="18"/>
              </w:rPr>
              <w:t>nalyse</w:t>
            </w:r>
            <w:r w:rsidR="002C0D13"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 how characters represent different societal roles or cultural identities. </w:t>
            </w:r>
          </w:p>
          <w:p w14:paraId="30A0D4E8" w14:textId="77DBD2BF" w:rsidR="002C0D13" w:rsidRPr="009304F2" w:rsidRDefault="729AA622" w:rsidP="0F016BA5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/>
              <w:ind w:left="606"/>
              <w:rPr>
                <w:rFonts w:ascii="Roboto Light" w:hAnsi="Roboto Light"/>
                <w:color w:val="111111"/>
                <w:sz w:val="18"/>
                <w:szCs w:val="18"/>
              </w:rPr>
            </w:pPr>
            <w:r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question </w:t>
            </w:r>
            <w:r w:rsidR="7E50463C" w:rsidRPr="647F3000">
              <w:rPr>
                <w:rFonts w:ascii="Roboto Light" w:hAnsi="Roboto Light"/>
                <w:color w:val="111111"/>
                <w:sz w:val="18"/>
                <w:szCs w:val="18"/>
              </w:rPr>
              <w:t>if the</w:t>
            </w:r>
            <w:r w:rsidR="00B2467A"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 text</w:t>
            </w:r>
            <w:r w:rsidR="002C0D13"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 challenge</w:t>
            </w:r>
            <w:ins w:id="0" w:author="Linn, Louise (SACE)" w:date="2024-10-29T05:25:00Z">
              <w:r w:rsidR="77CD4BDE" w:rsidRPr="647F3000">
                <w:rPr>
                  <w:rFonts w:ascii="Roboto Light" w:hAnsi="Roboto Light"/>
                  <w:color w:val="111111"/>
                  <w:sz w:val="18"/>
                  <w:szCs w:val="18"/>
                </w:rPr>
                <w:t>s</w:t>
              </w:r>
            </w:ins>
            <w:r w:rsidR="002C0D13"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 societal norms or inspire change?</w:t>
            </w:r>
          </w:p>
          <w:p w14:paraId="13D55EEA" w14:textId="77777777" w:rsidR="00926A28" w:rsidRDefault="00840375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You will </w:t>
            </w:r>
            <w:r w:rsidR="00926A28">
              <w:rPr>
                <w:rStyle w:val="normaltextrun"/>
                <w:rFonts w:ascii="Roboto Light" w:hAnsi="Roboto Light"/>
                <w:sz w:val="18"/>
                <w:szCs w:val="18"/>
              </w:rPr>
              <w:t>be assessed on your</w:t>
            </w:r>
            <w:r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D33561"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>ability to</w:t>
            </w:r>
          </w:p>
          <w:p w14:paraId="4234DE2F" w14:textId="4177E539" w:rsidR="00D61FF0" w:rsidRPr="00926A28" w:rsidRDefault="00D33561" w:rsidP="00926A28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convey </w:t>
            </w:r>
            <w:r w:rsidR="00C2377D"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>your</w:t>
            </w:r>
            <w:r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ideas and opinions using a range of language, appropriate register, and text type conventions. </w:t>
            </w:r>
          </w:p>
          <w:p w14:paraId="712B0988" w14:textId="64495CD4" w:rsidR="000B449C" w:rsidRPr="00722A96" w:rsidRDefault="000B449C" w:rsidP="00926A28">
            <w:pPr>
              <w:numPr>
                <w:ilvl w:val="0"/>
                <w:numId w:val="10"/>
              </w:num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 xml:space="preserve">support your opinion with evidence and examples from </w:t>
            </w:r>
            <w:r w:rsidR="00260D75" w:rsidRPr="00722A96">
              <w:rPr>
                <w:rFonts w:ascii="Roboto Light" w:hAnsi="Roboto Light" w:cs="Arial"/>
                <w:sz w:val="18"/>
                <w:szCs w:val="18"/>
              </w:rPr>
              <w:t xml:space="preserve">the film or </w:t>
            </w:r>
            <w:r w:rsidR="00451174" w:rsidRPr="00722A96">
              <w:rPr>
                <w:rFonts w:ascii="Roboto Light" w:hAnsi="Roboto Light" w:cs="Arial"/>
                <w:sz w:val="18"/>
                <w:szCs w:val="18"/>
              </w:rPr>
              <w:t>novel</w:t>
            </w:r>
          </w:p>
          <w:p w14:paraId="1B19ABA2" w14:textId="77777777" w:rsidR="000B449C" w:rsidRPr="00722A96" w:rsidRDefault="000B449C" w:rsidP="00926A28">
            <w:pPr>
              <w:numPr>
                <w:ilvl w:val="0"/>
                <w:numId w:val="10"/>
              </w:num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>use a wide range of vocabulary and sentence structures</w:t>
            </w:r>
          </w:p>
          <w:p w14:paraId="1113AFFC" w14:textId="77777777" w:rsidR="004C629E" w:rsidRPr="00722A96" w:rsidRDefault="004C629E" w:rsidP="004C629E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0C7BF237" w14:textId="0CE71060" w:rsidR="00D61FF0" w:rsidRPr="00722A96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  <w:r w:rsidRPr="647F3000">
              <w:rPr>
                <w:rFonts w:ascii="Roboto Light" w:hAnsi="Roboto Light" w:cs="Arial"/>
                <w:sz w:val="18"/>
                <w:szCs w:val="18"/>
              </w:rPr>
              <w:t xml:space="preserve">Your response will need to adhere to </w:t>
            </w:r>
            <w:r w:rsidR="00D61FF0" w:rsidRPr="647F3000">
              <w:rPr>
                <w:rFonts w:ascii="Roboto Light" w:hAnsi="Roboto Light" w:cs="Arial"/>
                <w:sz w:val="18"/>
                <w:szCs w:val="18"/>
              </w:rPr>
              <w:t>conventions of an online</w:t>
            </w:r>
            <w:r w:rsidR="5BC97B8B" w:rsidRPr="647F3000">
              <w:rPr>
                <w:rFonts w:ascii="Roboto Light" w:hAnsi="Roboto Light" w:cs="Arial"/>
                <w:sz w:val="18"/>
                <w:szCs w:val="18"/>
              </w:rPr>
              <w:t xml:space="preserve"> article/review</w:t>
            </w:r>
            <w:r w:rsidR="00D61FF0" w:rsidRPr="647F3000">
              <w:rPr>
                <w:rFonts w:ascii="Roboto Light" w:hAnsi="Roboto Light" w:cs="Arial"/>
                <w:sz w:val="18"/>
                <w:szCs w:val="18"/>
              </w:rPr>
              <w:t>.</w:t>
            </w:r>
          </w:p>
          <w:p w14:paraId="68EE3B05" w14:textId="77777777" w:rsidR="00D61FF0" w:rsidRPr="00722A96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5D95759E" w14:textId="3E088795" w:rsidR="007F3774" w:rsidRPr="00E72AD2" w:rsidRDefault="00D61FF0" w:rsidP="00E72AD2">
            <w:p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>I</w:t>
            </w:r>
            <w:r w:rsidR="000B449C" w:rsidRPr="00722A96">
              <w:rPr>
                <w:rFonts w:ascii="Roboto Light" w:hAnsi="Roboto Light" w:cs="Arial"/>
                <w:sz w:val="18"/>
                <w:szCs w:val="18"/>
              </w:rPr>
              <w:t xml:space="preserve">deas should be logically </w:t>
            </w:r>
            <w:r w:rsidRPr="00722A96">
              <w:rPr>
                <w:rFonts w:ascii="Roboto Light" w:hAnsi="Roboto Light" w:cs="Arial"/>
                <w:sz w:val="18"/>
                <w:szCs w:val="18"/>
              </w:rPr>
              <w:t>sequenced,</w:t>
            </w:r>
            <w:r w:rsidR="000B449C" w:rsidRPr="00722A96">
              <w:rPr>
                <w:rFonts w:ascii="Roboto Light" w:hAnsi="Roboto Light" w:cs="Arial"/>
                <w:sz w:val="18"/>
                <w:szCs w:val="18"/>
              </w:rPr>
              <w:t xml:space="preserve"> and opinions justified.</w:t>
            </w:r>
          </w:p>
        </w:tc>
        <w:tc>
          <w:tcPr>
            <w:tcW w:w="2410" w:type="dxa"/>
          </w:tcPr>
          <w:p w14:paraId="2E613215" w14:textId="77777777" w:rsidR="00E9466E" w:rsidRPr="00722A96" w:rsidRDefault="000B449C" w:rsidP="00E9466E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b/>
                <w:sz w:val="18"/>
                <w:szCs w:val="18"/>
              </w:rPr>
              <w:t>Task length</w:t>
            </w:r>
            <w:r w:rsidRPr="00722A96">
              <w:rPr>
                <w:rFonts w:ascii="Roboto Light" w:hAnsi="Roboto Light" w:cs="Arial"/>
                <w:sz w:val="18"/>
                <w:szCs w:val="18"/>
              </w:rPr>
              <w:t xml:space="preserve">: </w:t>
            </w:r>
            <w:r w:rsidR="00E9466E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Maximum 1200 characters</w:t>
            </w:r>
            <w:r w:rsidR="00E9466E" w:rsidRPr="00722A96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EBC85B8" w14:textId="61CB1862" w:rsidR="000B449C" w:rsidRPr="00722A96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3162CB8C" w14:textId="77777777" w:rsidR="000B449C" w:rsidRPr="00722A96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43E902A" w14:textId="66395440" w:rsidR="004B0E63" w:rsidRPr="00722A96" w:rsidRDefault="000B449C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b/>
                <w:sz w:val="18"/>
                <w:szCs w:val="18"/>
              </w:rPr>
              <w:t>Task duration</w:t>
            </w:r>
            <w:r w:rsidRPr="00722A96">
              <w:rPr>
                <w:rFonts w:ascii="Roboto Light" w:hAnsi="Roboto Light" w:cs="Arial"/>
                <w:sz w:val="18"/>
                <w:szCs w:val="18"/>
              </w:rPr>
              <w:t>:</w:t>
            </w:r>
            <w:r w:rsidR="00D61FF0" w:rsidRPr="00722A96">
              <w:rPr>
                <w:rFonts w:ascii="Roboto Light" w:hAnsi="Roboto Light" w:cs="Arial"/>
                <w:sz w:val="18"/>
                <w:szCs w:val="18"/>
              </w:rPr>
              <w:t xml:space="preserve"> </w:t>
            </w:r>
            <w:r w:rsidR="004B0E63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Completed over 2 weeks, including some class time</w:t>
            </w:r>
            <w:r w:rsidR="004B0E63" w:rsidRPr="00722A96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1D3EDB65" w14:textId="2F2D73E6" w:rsidR="00D61FF0" w:rsidRPr="00722A96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5EAE9D87" w14:textId="444FF489" w:rsidR="000B449C" w:rsidRPr="00722A96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>.</w:t>
            </w:r>
          </w:p>
          <w:p w14:paraId="608BAB74" w14:textId="77777777" w:rsidR="00E9466E" w:rsidRPr="00722A96" w:rsidRDefault="00E9466E" w:rsidP="004B0E6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Dictionaries and notes may be used</w:t>
            </w:r>
            <w:r w:rsidRPr="00722A96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E9B2B1D" w14:textId="77777777" w:rsidR="004B0E63" w:rsidRPr="00722A96" w:rsidRDefault="004B0E63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</w:p>
          <w:p w14:paraId="693D664B" w14:textId="77777777" w:rsidR="00E9466E" w:rsidRPr="00722A96" w:rsidRDefault="00E9466E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One draft allowed</w:t>
            </w:r>
            <w:r w:rsidRPr="00722A96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9CE0923" w14:textId="77777777" w:rsidR="000B449C" w:rsidRPr="00722A96" w:rsidRDefault="000B449C" w:rsidP="000B449C">
            <w:pPr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85AD8E" w14:textId="06B39B38" w:rsidR="000B449C" w:rsidRPr="00722A96" w:rsidRDefault="000B449C" w:rsidP="000B449C">
            <w:pPr>
              <w:pStyle w:val="SOFinalNumbering"/>
              <w:rPr>
                <w:rFonts w:ascii="Roboto Light" w:eastAsia="SimSun" w:hAnsi="Roboto Light"/>
                <w:color w:val="D9D9D9"/>
                <w:sz w:val="18"/>
                <w:szCs w:val="18"/>
                <w:lang w:eastAsia="zh-CN"/>
              </w:rPr>
            </w:pP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>1.</w:t>
            </w: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ab/>
              <w:t xml:space="preserve">interact with others to exchange and explain information, opinions, and ideas in </w:t>
            </w:r>
            <w:r w:rsidR="0081342B">
              <w:rPr>
                <w:rFonts w:ascii="Roboto Light" w:eastAsia="SimSun" w:hAnsi="Roboto Light"/>
                <w:color w:val="D9D9D9"/>
                <w:sz w:val="18"/>
                <w:szCs w:val="18"/>
                <w:lang w:eastAsia="zh-CN"/>
              </w:rPr>
              <w:t>Vietnamese</w:t>
            </w:r>
          </w:p>
          <w:p w14:paraId="215FD26B" w14:textId="12BC5C40" w:rsidR="000B449C" w:rsidRPr="00722A96" w:rsidRDefault="000B449C" w:rsidP="000B449C">
            <w:pPr>
              <w:pStyle w:val="SOFinalNumbering"/>
              <w:rPr>
                <w:rFonts w:ascii="Roboto Light" w:hAnsi="Roboto Light"/>
                <w:sz w:val="18"/>
                <w:szCs w:val="18"/>
              </w:rPr>
            </w:pPr>
            <w:r w:rsidRPr="00722A96">
              <w:rPr>
                <w:rFonts w:ascii="Roboto Light" w:hAnsi="Roboto Light"/>
                <w:sz w:val="18"/>
                <w:szCs w:val="18"/>
              </w:rPr>
              <w:t>2.</w:t>
            </w:r>
            <w:r w:rsidRPr="00722A96">
              <w:rPr>
                <w:rFonts w:ascii="Roboto Light" w:hAnsi="Roboto Light"/>
                <w:sz w:val="18"/>
                <w:szCs w:val="18"/>
              </w:rPr>
              <w:tab/>
              <w:t xml:space="preserve">create texts in </w:t>
            </w:r>
            <w:r w:rsidR="0081342B">
              <w:rPr>
                <w:rFonts w:ascii="Roboto Light" w:eastAsia="SimSun" w:hAnsi="Roboto Light"/>
                <w:sz w:val="18"/>
                <w:szCs w:val="18"/>
                <w:lang w:eastAsia="zh-CN"/>
              </w:rPr>
              <w:t>Vietnamese</w:t>
            </w:r>
            <w:r w:rsidRPr="00722A96">
              <w:rPr>
                <w:rFonts w:ascii="Roboto Light" w:hAnsi="Roboto Light"/>
                <w:sz w:val="18"/>
                <w:szCs w:val="18"/>
              </w:rPr>
              <w:t xml:space="preserve"> to express ideas, opinions, and perspectives on contemporary issues</w:t>
            </w:r>
          </w:p>
          <w:p w14:paraId="741809D4" w14:textId="2EBCA4D3" w:rsidR="000B449C" w:rsidRPr="00722A96" w:rsidRDefault="000B449C" w:rsidP="000B449C">
            <w:pPr>
              <w:pStyle w:val="SOFinalNumbering"/>
              <w:rPr>
                <w:rFonts w:ascii="Roboto Light" w:eastAsia="SimSun" w:hAnsi="Roboto Light"/>
                <w:color w:val="D9D9D9"/>
                <w:sz w:val="18"/>
                <w:szCs w:val="18"/>
                <w:lang w:eastAsia="zh-CN"/>
              </w:rPr>
            </w:pP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>3.</w:t>
            </w: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ab/>
              <w:t xml:space="preserve">analyse, evaluate, and respond to texts that are in </w:t>
            </w:r>
            <w:r w:rsidR="0081342B">
              <w:rPr>
                <w:rFonts w:ascii="Roboto Light" w:eastAsia="SimSun" w:hAnsi="Roboto Light"/>
                <w:color w:val="D9D9D9"/>
                <w:sz w:val="18"/>
                <w:szCs w:val="18"/>
                <w:lang w:eastAsia="zh-CN"/>
              </w:rPr>
              <w:t>Vietnamese</w:t>
            </w:r>
          </w:p>
          <w:p w14:paraId="593DFFFD" w14:textId="77777777" w:rsidR="000B449C" w:rsidRPr="00722A96" w:rsidRDefault="000B449C" w:rsidP="000B449C">
            <w:pPr>
              <w:pStyle w:val="SOFinalNumbering"/>
              <w:rPr>
                <w:rFonts w:ascii="Roboto Light" w:hAnsi="Roboto Light"/>
                <w:color w:val="D9D9D9"/>
                <w:sz w:val="18"/>
                <w:szCs w:val="18"/>
              </w:rPr>
            </w:pP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>4.</w:t>
            </w: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ab/>
              <w:t>examine relationships between language, culture, and identity, and reflect on the ways in which culture influences communication.</w:t>
            </w:r>
          </w:p>
          <w:p w14:paraId="3C5C40E8" w14:textId="77777777" w:rsidR="000B449C" w:rsidRPr="00722A96" w:rsidRDefault="000B449C" w:rsidP="000B449C">
            <w:pPr>
              <w:rPr>
                <w:rFonts w:ascii="Roboto Light" w:hAnsi="Roboto Light"/>
                <w:sz w:val="18"/>
                <w:szCs w:val="18"/>
                <w:lang w:val="en-US"/>
              </w:rPr>
            </w:pPr>
          </w:p>
        </w:tc>
        <w:tc>
          <w:tcPr>
            <w:tcW w:w="5953" w:type="dxa"/>
          </w:tcPr>
          <w:p w14:paraId="3E8F8A2A" w14:textId="64E43672" w:rsidR="00E9466E" w:rsidRPr="006979EF" w:rsidRDefault="00E9466E" w:rsidP="006F7B1A">
            <w:pPr>
              <w:pStyle w:val="SOFinalHead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Ideas</w:t>
            </w:r>
            <w:r w:rsidR="006F7B1A" w:rsidRPr="006979EF">
              <w:rPr>
                <w:rFonts w:ascii="Roboto Light" w:hAnsi="Roboto Light"/>
                <w:sz w:val="18"/>
                <w:szCs w:val="18"/>
              </w:rPr>
              <w:t xml:space="preserve">. The </w:t>
            </w:r>
            <w:r w:rsidRPr="006979EF">
              <w:rPr>
                <w:rFonts w:ascii="Roboto Light" w:hAnsi="Roboto Light"/>
                <w:sz w:val="18"/>
                <w:szCs w:val="18"/>
              </w:rPr>
              <w:t>specific features are as follows:</w:t>
            </w:r>
          </w:p>
          <w:p w14:paraId="23B43B09" w14:textId="77777777" w:rsidR="00E9466E" w:rsidRPr="006979EF" w:rsidRDefault="00E9466E" w:rsidP="009917B2">
            <w:pPr>
              <w:pStyle w:val="SOFinalBulletsCoded2-3Letters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I1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Relevance</w:t>
            </w:r>
          </w:p>
          <w:p w14:paraId="54499093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relevance to context, purpose, audience, and topic</w:t>
            </w:r>
          </w:p>
          <w:p w14:paraId="253C3C1C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conveying appropriate information, opinions, and ideas</w:t>
            </w:r>
          </w:p>
          <w:p w14:paraId="12DAB672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creating interest and impact and engaging the audience.</w:t>
            </w:r>
          </w:p>
          <w:p w14:paraId="6B95F6B3" w14:textId="77777777" w:rsidR="00E9466E" w:rsidRPr="006979EF" w:rsidRDefault="00E9466E" w:rsidP="009917B2">
            <w:pPr>
              <w:pStyle w:val="SOFinalBulletsCoded2-3Letters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I2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Depth of treatment of ideas, opinions, and perspectives on contemporary issues</w:t>
            </w:r>
          </w:p>
          <w:p w14:paraId="73260F36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depth and variety of content</w:t>
            </w:r>
          </w:p>
          <w:p w14:paraId="162270E6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elaboration of ideas and degree of analysis of contemporary issues</w:t>
            </w:r>
          </w:p>
          <w:p w14:paraId="4251D8C8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understanding and use of textual references to explain information and support opinions, ideas, and perspectives</w:t>
            </w:r>
          </w:p>
          <w:p w14:paraId="58F65775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evidence of planning, preparation, and research.</w:t>
            </w:r>
          </w:p>
          <w:p w14:paraId="198B5CAD" w14:textId="610FF0F0" w:rsidR="00E9466E" w:rsidRPr="006979EF" w:rsidRDefault="00E9466E" w:rsidP="006F7B1A">
            <w:pPr>
              <w:pStyle w:val="SOFinalHead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Expression</w:t>
            </w:r>
            <w:r w:rsidR="006F7B1A" w:rsidRPr="006979EF">
              <w:rPr>
                <w:rFonts w:ascii="Roboto Light" w:hAnsi="Roboto Light"/>
                <w:sz w:val="18"/>
                <w:szCs w:val="18"/>
              </w:rPr>
              <w:t xml:space="preserve">. </w:t>
            </w:r>
            <w:r w:rsidRPr="006979EF">
              <w:rPr>
                <w:rFonts w:ascii="Roboto Light" w:hAnsi="Roboto Light"/>
                <w:sz w:val="18"/>
                <w:szCs w:val="18"/>
              </w:rPr>
              <w:t>The specific features are as follows:</w:t>
            </w:r>
          </w:p>
          <w:p w14:paraId="126F1B50" w14:textId="77777777" w:rsidR="00E9466E" w:rsidRPr="006979EF" w:rsidRDefault="00E9466E" w:rsidP="009917B2">
            <w:pPr>
              <w:pStyle w:val="SOFinalBulletsCoded2-3Letters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E1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Accuracy, appropriateness, clarity, and range of expression</w:t>
            </w:r>
          </w:p>
          <w:p w14:paraId="4B7783F5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accuracy of linguistic structures and features</w:t>
            </w:r>
          </w:p>
          <w:p w14:paraId="430E3B2D" w14:textId="345B3E63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 xml:space="preserve">appropriateness of expression for audience and purpose </w:t>
            </w:r>
          </w:p>
          <w:p w14:paraId="1400F9C7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clarity of expression (i.e. fluency, pronunciation, intonation, stress)</w:t>
            </w:r>
          </w:p>
          <w:p w14:paraId="047B0543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range of expression (i.e. linguistic structures and features).</w:t>
            </w:r>
          </w:p>
          <w:p w14:paraId="7E859721" w14:textId="77777777" w:rsidR="00E9466E" w:rsidRPr="006979EF" w:rsidRDefault="00E9466E" w:rsidP="009917B2">
            <w:pPr>
              <w:pStyle w:val="SOFinalBulletsCoded2-3Letters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E2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Coherence in structure and sequence</w:t>
            </w:r>
          </w:p>
          <w:p w14:paraId="6603CB3E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structure and sequence of information, opinions, ideas, and perspectives</w:t>
            </w:r>
          </w:p>
          <w:p w14:paraId="3A98E5E9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use of cohesive devices</w:t>
            </w:r>
          </w:p>
          <w:p w14:paraId="16B8F410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observation of the conventions of text types.</w:t>
            </w:r>
          </w:p>
          <w:p w14:paraId="62397E6B" w14:textId="24456EB2" w:rsidR="00E9466E" w:rsidRPr="006979EF" w:rsidRDefault="00E9466E" w:rsidP="006F7B1A">
            <w:pPr>
              <w:pStyle w:val="SOFinalHead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Evaluation and Reflection</w:t>
            </w:r>
            <w:r w:rsidR="009917B2" w:rsidRPr="006979EF">
              <w:rPr>
                <w:rFonts w:ascii="Roboto Light" w:hAnsi="Roboto Light"/>
                <w:sz w:val="18"/>
                <w:szCs w:val="18"/>
              </w:rPr>
              <w:t xml:space="preserve">. </w:t>
            </w:r>
            <w:r w:rsidRPr="006979EF">
              <w:rPr>
                <w:rFonts w:ascii="Roboto Light" w:hAnsi="Roboto Light"/>
                <w:sz w:val="18"/>
                <w:szCs w:val="18"/>
              </w:rPr>
              <w:t>The specific features are as follows:</w:t>
            </w:r>
          </w:p>
          <w:p w14:paraId="52B3BF0A" w14:textId="77777777" w:rsidR="00E9466E" w:rsidRPr="006979EF" w:rsidRDefault="00E9466E" w:rsidP="00CE40B7">
            <w:pPr>
              <w:pStyle w:val="SOFinalBulletsCoded2-3Letters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ER1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Interpretation and evaluation of meaning in texts</w:t>
            </w:r>
          </w:p>
          <w:p w14:paraId="54B4B940" w14:textId="77777777" w:rsidR="00E9466E" w:rsidRPr="006979EF" w:rsidRDefault="00E9466E" w:rsidP="00CE40B7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analysis and explanation of content (general and specific information) and of context, purpose, and audience</w:t>
            </w:r>
          </w:p>
          <w:p w14:paraId="3433A531" w14:textId="77777777" w:rsidR="00E9466E" w:rsidRPr="006979EF" w:rsidRDefault="00E9466E" w:rsidP="00CE40B7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comparison and contrast of information, opinions, ideas, and perspectives in texts</w:t>
            </w:r>
          </w:p>
          <w:p w14:paraId="7B4DF025" w14:textId="0EB5C60A" w:rsidR="00371850" w:rsidRPr="006979EF" w:rsidRDefault="00E9466E" w:rsidP="00FB5797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evaluation of cultures, values, and ideas in texts</w:t>
            </w:r>
          </w:p>
          <w:p w14:paraId="74FC796B" w14:textId="77777777" w:rsidR="00E9466E" w:rsidRPr="006979EF" w:rsidRDefault="00E9466E" w:rsidP="00CE40B7">
            <w:pPr>
              <w:pStyle w:val="SOFinalBulletsCoded2-3Letters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ER3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Reflection</w:t>
            </w:r>
          </w:p>
          <w:p w14:paraId="14CAEEA4" w14:textId="77777777" w:rsidR="00E9466E" w:rsidRPr="006979EF" w:rsidRDefault="00E9466E" w:rsidP="00CE40B7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reflection on own values, beliefs, ideas, and practices in relation to those represented in texts</w:t>
            </w:r>
          </w:p>
          <w:p w14:paraId="00415C49" w14:textId="14FDE5D5" w:rsidR="000B449C" w:rsidRPr="006979EF" w:rsidRDefault="00E9466E" w:rsidP="000B449C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reflection on how texts inform own understanding of, and perspectives on, contemporary issues.</w:t>
            </w:r>
          </w:p>
        </w:tc>
      </w:tr>
    </w:tbl>
    <w:p w14:paraId="1E8811AA" w14:textId="77777777" w:rsidR="000B449C" w:rsidRDefault="000B449C" w:rsidP="006979EF">
      <w:pPr>
        <w:rPr>
          <w:lang w:val="en-US"/>
        </w:rPr>
      </w:pPr>
    </w:p>
    <w:sectPr w:rsidR="000B449C" w:rsidSect="00882B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1F47" w14:textId="77777777" w:rsidR="00A368B2" w:rsidRDefault="00A368B2" w:rsidP="00D61FF0">
      <w:pPr>
        <w:spacing w:after="0" w:line="240" w:lineRule="auto"/>
      </w:pPr>
      <w:r>
        <w:separator/>
      </w:r>
    </w:p>
  </w:endnote>
  <w:endnote w:type="continuationSeparator" w:id="0">
    <w:p w14:paraId="4F910B38" w14:textId="77777777" w:rsidR="00A368B2" w:rsidRDefault="00A368B2" w:rsidP="00D61FF0">
      <w:pPr>
        <w:spacing w:after="0" w:line="240" w:lineRule="auto"/>
      </w:pPr>
      <w:r>
        <w:continuationSeparator/>
      </w:r>
    </w:p>
  </w:endnote>
  <w:endnote w:type="continuationNotice" w:id="1">
    <w:p w14:paraId="327A2261" w14:textId="77777777" w:rsidR="00E524FC" w:rsidRDefault="00E52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DD05B" w14:textId="646F52C6" w:rsidR="00D61FF0" w:rsidRDefault="00C26E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DC76C8B" wp14:editId="4118842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B0050" w14:textId="6587BF39" w:rsidR="00C26EEA" w:rsidRPr="00C26EEA" w:rsidRDefault="00C26E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C26E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DC76C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48qOuJAIAAE4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0F3B0050" w14:textId="6587BF39" w:rsidR="00C26EEA" w:rsidRPr="00C26EEA" w:rsidRDefault="00C26E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C26E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1A84F93F" id="_x0000_s1029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gaq+3DQCAABc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9B977" w14:textId="7C6D2D80" w:rsidR="004A2E19" w:rsidRDefault="004A2E19" w:rsidP="004A2E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92A12E2" wp14:editId="0377743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127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9C4E6" w14:textId="77777777" w:rsidR="004A2E19" w:rsidRDefault="004A2E19" w:rsidP="004A2E1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A12E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" style="position:absolute;margin-left:270.1pt;margin-top:793.7pt;width:61.05pt;height:29.1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" filled="f" stroked="f">
              <v:textbox style="mso-fit-shape-to-text:t" inset="0,15pt,0,0">
                <w:txbxContent>
                  <w:p w14:paraId="6709C4E6" w14:textId="77777777" w:rsidR="004A2E19" w:rsidRDefault="004A2E19" w:rsidP="004A2E1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4"/>
      </w:rPr>
      <w:t xml:space="preserve">Ref: </w:t>
    </w:r>
    <w:r w:rsidR="00757149" w:rsidRPr="00757149">
      <w:rPr>
        <w:sz w:val="14"/>
      </w:rPr>
      <w:t>A1446961</w:t>
    </w:r>
    <w:r>
      <w:rPr>
        <w:sz w:val="14"/>
      </w:rPr>
      <w:t>,  (updated November 2024)</w:t>
    </w:r>
  </w:p>
  <w:p w14:paraId="220CE845" w14:textId="77777777" w:rsidR="004A2E19" w:rsidRDefault="004A2E19" w:rsidP="004A2E19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2A2F1C2A" w:rsidR="00D61FF0" w:rsidRPr="004A2E19" w:rsidRDefault="004A2E19" w:rsidP="004A2E19">
    <w:pPr>
      <w:pStyle w:val="Footer"/>
      <w:jc w:val="right"/>
      <w:rPr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 w:rsidR="00D61FF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3809CB2" wp14:editId="6969C729">
              <wp:simplePos x="45720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9347621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30F69" w14:textId="46E3035D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53809CB2" id="_x0000_s1032" type="#_x0000_t202" alt="OFFICIAL 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LsKtNY1AgAAXA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330F69" w14:textId="46E3035D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C977" w14:textId="3A337D4B" w:rsidR="00D61FF0" w:rsidRDefault="00C26E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45A724C" wp14:editId="528E69A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46CC" w14:textId="51E7CEA2" w:rsidR="00C26EEA" w:rsidRPr="00C26EEA" w:rsidRDefault="00C26E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C26E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45A72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 " style="position:absolute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CcOUjuJwIAAE4EAAAOAAAAAAAAAAAAAAAAAC4CAABkcnMvZTJvRG9jLnhtbFBL&#10;AQItABQABgAIAAAAIQCEsNMo1gAAAAMBAAAPAAAAAAAAAAAAAAAAAIEEAABkcnMvZG93bnJldi54&#10;bWxQSwUGAAAAAAQABADzAAAAhAUAAAAA&#10;" filled="f" stroked="f">
              <v:fill o:detectmouseclick="t"/>
              <v:textbox style="mso-fit-shape-to-text:t" inset="0,0,0,0">
                <w:txbxContent>
                  <w:p w14:paraId="3B4B46CC" w14:textId="51E7CEA2" w:rsidR="00C26EEA" w:rsidRPr="00C26EEA" w:rsidRDefault="00C26E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C26E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76B11BD7" id="_x0000_s1035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MUz18E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CE5AF" w14:textId="77777777" w:rsidR="00A368B2" w:rsidRDefault="00A368B2" w:rsidP="00D61FF0">
      <w:pPr>
        <w:spacing w:after="0" w:line="240" w:lineRule="auto"/>
      </w:pPr>
      <w:r>
        <w:separator/>
      </w:r>
    </w:p>
  </w:footnote>
  <w:footnote w:type="continuationSeparator" w:id="0">
    <w:p w14:paraId="6605154C" w14:textId="77777777" w:rsidR="00A368B2" w:rsidRDefault="00A368B2" w:rsidP="00D61FF0">
      <w:pPr>
        <w:spacing w:after="0" w:line="240" w:lineRule="auto"/>
      </w:pPr>
      <w:r>
        <w:continuationSeparator/>
      </w:r>
    </w:p>
  </w:footnote>
  <w:footnote w:type="continuationNotice" w:id="1">
    <w:p w14:paraId="7ADCDD29" w14:textId="77777777" w:rsidR="00E524FC" w:rsidRDefault="00E524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F7A38" w14:textId="6DA93FF0" w:rsidR="00D61FF0" w:rsidRDefault="00C26E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106DC7E" wp14:editId="6CB7F38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44E33" w14:textId="00F8CF20" w:rsidR="00C26EEA" w:rsidRPr="00C26EEA" w:rsidRDefault="00C26E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C26E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106DC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VVIwIAAE0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z7lTIsG&#10;K9qrzrOv1DFocuUk0NquVuvlerEJcLXGpYjaGcT5Dn5Y+6B3UAYUusI24RfzMdgB/OUGdsguoby7&#10;+/xw/4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HVwBVU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37C44E33" w14:textId="00F8CF20" w:rsidR="00C26EEA" w:rsidRPr="00C26EEA" w:rsidRDefault="00C26E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C26E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3851" w14:textId="56BDA1BF" w:rsidR="00D61FF0" w:rsidRDefault="00C26E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3F307D5" wp14:editId="32B5B2B8">
              <wp:simplePos x="457200" y="450376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9E6B9" w14:textId="2B24FA62" w:rsidR="00C26EEA" w:rsidRPr="00C26EEA" w:rsidRDefault="00C26E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C26E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3F307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RfqJEJAIAAE0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2149E6B9" w14:textId="2B24FA62" w:rsidR="00C26EEA" w:rsidRPr="00C26EEA" w:rsidRDefault="00C26E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C26E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D04C" w14:textId="76539457" w:rsidR="00D61FF0" w:rsidRDefault="00C26E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F6ECBB5" wp14:editId="72F2F02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64269" w14:textId="4BAE7CBA" w:rsidR="00C26EEA" w:rsidRPr="00C26EEA" w:rsidRDefault="00C26EE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C26EE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F6ECB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" filled="f" stroked="f">
              <v:fill o:detectmouseclick="t"/>
              <v:textbox style="mso-fit-shape-to-text:t" inset="0,0,0,0">
                <w:txbxContent>
                  <w:p w14:paraId="3A864269" w14:textId="4BAE7CBA" w:rsidR="00C26EEA" w:rsidRPr="00C26EEA" w:rsidRDefault="00C26EE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C26EE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3662"/>
    <w:multiLevelType w:val="multilevel"/>
    <w:tmpl w:val="328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A7D12"/>
    <w:multiLevelType w:val="hybridMultilevel"/>
    <w:tmpl w:val="D4F2E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CC5"/>
    <w:multiLevelType w:val="multilevel"/>
    <w:tmpl w:val="8D7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3556FB"/>
    <w:multiLevelType w:val="multilevel"/>
    <w:tmpl w:val="2F7A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57F24"/>
    <w:multiLevelType w:val="hybridMultilevel"/>
    <w:tmpl w:val="CDB4F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74A53"/>
    <w:multiLevelType w:val="multilevel"/>
    <w:tmpl w:val="182E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F440C3"/>
    <w:multiLevelType w:val="hybridMultilevel"/>
    <w:tmpl w:val="99CE2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6115B"/>
    <w:multiLevelType w:val="multilevel"/>
    <w:tmpl w:val="2744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0281552">
    <w:abstractNumId w:val="4"/>
  </w:num>
  <w:num w:numId="2" w16cid:durableId="795873340">
    <w:abstractNumId w:val="5"/>
  </w:num>
  <w:num w:numId="3" w16cid:durableId="2086606071">
    <w:abstractNumId w:val="3"/>
  </w:num>
  <w:num w:numId="4" w16cid:durableId="227694491">
    <w:abstractNumId w:val="0"/>
  </w:num>
  <w:num w:numId="5" w16cid:durableId="707531137">
    <w:abstractNumId w:val="2"/>
  </w:num>
  <w:num w:numId="6" w16cid:durableId="711157234">
    <w:abstractNumId w:val="9"/>
  </w:num>
  <w:num w:numId="7" w16cid:durableId="823621131">
    <w:abstractNumId w:val="1"/>
  </w:num>
  <w:num w:numId="8" w16cid:durableId="1279679545">
    <w:abstractNumId w:val="7"/>
  </w:num>
  <w:num w:numId="9" w16cid:durableId="1103183394">
    <w:abstractNumId w:val="8"/>
  </w:num>
  <w:num w:numId="10" w16cid:durableId="1777094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20A03"/>
    <w:rsid w:val="000213F0"/>
    <w:rsid w:val="00026161"/>
    <w:rsid w:val="000B449C"/>
    <w:rsid w:val="00260D75"/>
    <w:rsid w:val="002857F2"/>
    <w:rsid w:val="002C0D13"/>
    <w:rsid w:val="0034457E"/>
    <w:rsid w:val="00371850"/>
    <w:rsid w:val="003A6E30"/>
    <w:rsid w:val="00451174"/>
    <w:rsid w:val="004A2E19"/>
    <w:rsid w:val="004B0E63"/>
    <w:rsid w:val="004C629E"/>
    <w:rsid w:val="0058617B"/>
    <w:rsid w:val="0062167E"/>
    <w:rsid w:val="006979EF"/>
    <w:rsid w:val="006F7B1A"/>
    <w:rsid w:val="00722A96"/>
    <w:rsid w:val="00731B4B"/>
    <w:rsid w:val="00757149"/>
    <w:rsid w:val="007F3774"/>
    <w:rsid w:val="0081342B"/>
    <w:rsid w:val="00840375"/>
    <w:rsid w:val="00882BC8"/>
    <w:rsid w:val="00926A28"/>
    <w:rsid w:val="009304F2"/>
    <w:rsid w:val="009917B2"/>
    <w:rsid w:val="009B15FE"/>
    <w:rsid w:val="00A07676"/>
    <w:rsid w:val="00A368B2"/>
    <w:rsid w:val="00AD2005"/>
    <w:rsid w:val="00B21594"/>
    <w:rsid w:val="00B2467A"/>
    <w:rsid w:val="00B62536"/>
    <w:rsid w:val="00C209FE"/>
    <w:rsid w:val="00C2377D"/>
    <w:rsid w:val="00C26EEA"/>
    <w:rsid w:val="00C77857"/>
    <w:rsid w:val="00CA3EFE"/>
    <w:rsid w:val="00CE40B7"/>
    <w:rsid w:val="00D33561"/>
    <w:rsid w:val="00D456A3"/>
    <w:rsid w:val="00D549F1"/>
    <w:rsid w:val="00D61FF0"/>
    <w:rsid w:val="00D9163E"/>
    <w:rsid w:val="00E31AC4"/>
    <w:rsid w:val="00E3392E"/>
    <w:rsid w:val="00E524FC"/>
    <w:rsid w:val="00E72AD2"/>
    <w:rsid w:val="00E9466E"/>
    <w:rsid w:val="00ED222C"/>
    <w:rsid w:val="00FB5797"/>
    <w:rsid w:val="0B000061"/>
    <w:rsid w:val="0EA3C083"/>
    <w:rsid w:val="0F016BA5"/>
    <w:rsid w:val="26403FAC"/>
    <w:rsid w:val="5BC97B8B"/>
    <w:rsid w:val="647F3000"/>
    <w:rsid w:val="729AA622"/>
    <w:rsid w:val="7757FE4B"/>
    <w:rsid w:val="77CD4BDE"/>
    <w:rsid w:val="7E50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8317B7"/>
  <w15:chartTrackingRefBased/>
  <w15:docId w15:val="{116718C1-9476-4666-A734-C232D386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7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F3774"/>
  </w:style>
  <w:style w:type="character" w:customStyle="1" w:styleId="eop">
    <w:name w:val="eop"/>
    <w:basedOn w:val="DefaultParagraphFont"/>
    <w:rsid w:val="007F3774"/>
  </w:style>
  <w:style w:type="character" w:styleId="Strong">
    <w:name w:val="Strong"/>
    <w:basedOn w:val="DefaultParagraphFont"/>
    <w:uiPriority w:val="22"/>
    <w:qFormat/>
    <w:rsid w:val="00451174"/>
    <w:rPr>
      <w:b/>
      <w:bCs/>
    </w:rPr>
  </w:style>
  <w:style w:type="paragraph" w:styleId="ListParagraph">
    <w:name w:val="List Paragraph"/>
    <w:basedOn w:val="Normal"/>
    <w:uiPriority w:val="34"/>
    <w:qFormat/>
    <w:rsid w:val="009304F2"/>
    <w:pPr>
      <w:ind w:left="720"/>
      <w:contextualSpacing/>
    </w:pPr>
  </w:style>
  <w:style w:type="paragraph" w:styleId="Revision">
    <w:name w:val="Revision"/>
    <w:hidden/>
    <w:uiPriority w:val="99"/>
    <w:semiHidden/>
    <w:rsid w:val="00813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33C33-20F3-4E0C-8F05-B2F335D710AB}">
  <ds:schemaRefs>
    <ds:schemaRef ds:uri="30c1a202-7a9a-4b9d-a66a-35dd91fe8e6a"/>
    <ds:schemaRef ds:uri="http://purl.org/dc/terms/"/>
    <ds:schemaRef ds:uri="http://www.w3.org/XML/1998/namespace"/>
    <ds:schemaRef ds:uri="4fc72eee-d776-4f42-8f0d-78c0592e6ae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E427E7-F22E-48C4-8DC1-7210F0132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D02ED-DE3F-4075-AE85-990260CD7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2eee-d776-4f42-8f0d-78c0592e6aef"/>
    <ds:schemaRef ds:uri="30c1a202-7a9a-4b9d-a66a-35dd91fe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533</Words>
  <Characters>3040</Characters>
  <Application>Microsoft Office Word</Application>
  <DocSecurity>4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48</cp:revision>
  <dcterms:created xsi:type="dcterms:W3CDTF">2024-10-29T20:37:00Z</dcterms:created>
  <dcterms:modified xsi:type="dcterms:W3CDTF">2024-11-19T03:39:00Z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33275d40,707ca25f,530ec272,4,5,6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0x0101005BA45916D48BA242A5197732718E6A14</vt:lpwstr>
  </property>
  <property fmtid="{D5CDD505-2E9C-101B-9397-08002B2CF9AE}" pid="9" name="MediaServiceImageTags">
    <vt:lpwstr/>
  </property>
  <property fmtid="{D5CDD505-2E9C-101B-9397-08002B2CF9AE}" pid="10" name="MSIP_Label_77274858-3b1d-4431-8679-d878f40e28fd_Enabled">
    <vt:lpwstr>true</vt:lpwstr>
  </property>
  <property fmtid="{D5CDD505-2E9C-101B-9397-08002B2CF9AE}" pid="11" name="MSIP_Label_77274858-3b1d-4431-8679-d878f40e28fd_SetDate">
    <vt:lpwstr>2024-11-19T03:38:19Z</vt:lpwstr>
  </property>
  <property fmtid="{D5CDD505-2E9C-101B-9397-08002B2CF9AE}" pid="12" name="MSIP_Label_77274858-3b1d-4431-8679-d878f40e28fd_Method">
    <vt:lpwstr>Privileged</vt:lpwstr>
  </property>
  <property fmtid="{D5CDD505-2E9C-101B-9397-08002B2CF9AE}" pid="13" name="MSIP_Label_77274858-3b1d-4431-8679-d878f40e28fd_Name">
    <vt:lpwstr>-Official</vt:lpwstr>
  </property>
  <property fmtid="{D5CDD505-2E9C-101B-9397-08002B2CF9AE}" pid="14" name="MSIP_Label_77274858-3b1d-4431-8679-d878f40e28fd_SiteId">
    <vt:lpwstr>bda528f7-fca9-432f-bc98-bd7e90d40906</vt:lpwstr>
  </property>
  <property fmtid="{D5CDD505-2E9C-101B-9397-08002B2CF9AE}" pid="15" name="MSIP_Label_77274858-3b1d-4431-8679-d878f40e28fd_ActionId">
    <vt:lpwstr>fc9c39fd-30c5-492e-9835-f3b8af1ba01e</vt:lpwstr>
  </property>
  <property fmtid="{D5CDD505-2E9C-101B-9397-08002B2CF9AE}" pid="16" name="MSIP_Label_77274858-3b1d-4431-8679-d878f40e28fd_ContentBits">
    <vt:lpwstr>3</vt:lpwstr>
  </property>
</Properties>
</file>