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E9083" w14:textId="77777777" w:rsidR="005D6C38" w:rsidRPr="00391186" w:rsidRDefault="009B7824" w:rsidP="005D6C38">
      <w:pPr>
        <w:pStyle w:val="Heading1"/>
        <w:rPr>
          <w:lang w:val="en-US"/>
        </w:rPr>
      </w:pPr>
      <w:r w:rsidRPr="00391186">
        <w:rPr>
          <w:lang w:val="en-US"/>
        </w:rPr>
        <w:t>Pre-</w:t>
      </w:r>
      <w:r w:rsidR="005D1617" w:rsidRPr="00391186">
        <w:t>a</w:t>
      </w:r>
      <w:r w:rsidRPr="00391186">
        <w:t>pproved</w:t>
      </w:r>
      <w:r w:rsidRPr="00391186">
        <w:rPr>
          <w:lang w:val="en-US"/>
        </w:rPr>
        <w:t xml:space="preserve"> </w:t>
      </w:r>
      <w:r w:rsidRPr="00391186">
        <w:t>Learning</w:t>
      </w:r>
      <w:r w:rsidRPr="00391186">
        <w:rPr>
          <w:lang w:val="en-US"/>
        </w:rPr>
        <w:t xml:space="preserve"> </w:t>
      </w:r>
      <w:r w:rsidRPr="00391186">
        <w:t>and</w:t>
      </w:r>
      <w:r w:rsidRPr="00391186">
        <w:rPr>
          <w:lang w:val="en-US"/>
        </w:rPr>
        <w:t xml:space="preserve"> </w:t>
      </w:r>
      <w:r w:rsidRPr="00391186">
        <w:t>Assessment</w:t>
      </w:r>
      <w:r w:rsidRPr="00391186">
        <w:rPr>
          <w:lang w:val="en-US"/>
        </w:rPr>
        <w:t xml:space="preserve"> Plan</w:t>
      </w:r>
    </w:p>
    <w:p w14:paraId="3AEAD7CB" w14:textId="70643149" w:rsidR="00FF5B14" w:rsidRPr="00391186" w:rsidRDefault="00A323DB" w:rsidP="00111A42">
      <w:pPr>
        <w:pStyle w:val="Subtitle"/>
        <w:spacing w:before="240"/>
      </w:pPr>
      <w:r w:rsidRPr="00391186">
        <w:t>Stage 2</w:t>
      </w:r>
      <w:r w:rsidR="00394717" w:rsidRPr="00391186">
        <w:t xml:space="preserve"> </w:t>
      </w:r>
      <w:r w:rsidR="00423C88" w:rsidRPr="006C25ED">
        <w:rPr>
          <w:color w:val="FF0000"/>
        </w:rPr>
        <w:t>[</w:t>
      </w:r>
      <w:r w:rsidR="00C50E29">
        <w:rPr>
          <w:color w:val="FF0000"/>
        </w:rPr>
        <w:t>Language</w:t>
      </w:r>
      <w:r w:rsidR="00423C88" w:rsidRPr="00E83DFB">
        <w:rPr>
          <w:color w:val="FF0000"/>
        </w:rPr>
        <w:t>]</w:t>
      </w:r>
      <w:r w:rsidR="00423C88">
        <w:t xml:space="preserve"> </w:t>
      </w:r>
      <w:r w:rsidR="007C3A52" w:rsidRPr="00391186">
        <w:rPr>
          <w:rFonts w:eastAsia="SimSun"/>
        </w:rPr>
        <w:t>at Continuers Level</w:t>
      </w:r>
    </w:p>
    <w:p w14:paraId="5E65574B" w14:textId="77777777" w:rsidR="00153C12" w:rsidRPr="00391186" w:rsidRDefault="00153C12" w:rsidP="009B7824">
      <w:pPr>
        <w:rPr>
          <w:szCs w:val="20"/>
        </w:rPr>
      </w:pPr>
      <w:r w:rsidRPr="00391186">
        <w:rPr>
          <w:szCs w:val="20"/>
        </w:rPr>
        <w:t xml:space="preserve">Pre-approved learning and assessment plans are for </w:t>
      </w:r>
      <w:r w:rsidRPr="00391186">
        <w:rPr>
          <w:i/>
          <w:iCs/>
          <w:szCs w:val="20"/>
        </w:rPr>
        <w:t>school use only</w:t>
      </w:r>
      <w:r w:rsidRPr="00391186">
        <w:rPr>
          <w:szCs w:val="20"/>
        </w:rPr>
        <w:t xml:space="preserve">. </w:t>
      </w:r>
    </w:p>
    <w:p w14:paraId="70D2BC33" w14:textId="77777777" w:rsidR="00153C12" w:rsidRPr="00391186" w:rsidRDefault="00153C12" w:rsidP="007117C2">
      <w:pPr>
        <w:pStyle w:val="ListParagraph"/>
      </w:pPr>
      <w:r w:rsidRPr="00391186">
        <w:t xml:space="preserve">Teachers may make changes to the plan, retaining alignment with the subject outline.  </w:t>
      </w:r>
    </w:p>
    <w:p w14:paraId="5F8AD634" w14:textId="77777777" w:rsidR="00153C12" w:rsidRPr="00391186" w:rsidRDefault="00153C12" w:rsidP="00103F41">
      <w:pPr>
        <w:pStyle w:val="ListParagraph"/>
      </w:pPr>
      <w:r w:rsidRPr="00391186">
        <w:t>The principal or delegate endorses the use of the plan, and any changes made to it, including use of an addendum.</w:t>
      </w:r>
    </w:p>
    <w:p w14:paraId="6C487576" w14:textId="77777777" w:rsidR="00153C12" w:rsidRPr="00391186" w:rsidRDefault="00153C12" w:rsidP="00103F41">
      <w:pPr>
        <w:pStyle w:val="ListParagraph"/>
      </w:pPr>
      <w:r w:rsidRPr="00391186">
        <w:t>The plan does not need to be submitted to the SACE Boar</w:t>
      </w:r>
      <w:r w:rsidR="000201DA" w:rsidRPr="00391186">
        <w:t>d for approval.</w:t>
      </w:r>
    </w:p>
    <w:tbl>
      <w:tblPr>
        <w:tblW w:w="9606" w:type="dxa"/>
        <w:tblBorders>
          <w:bottom w:val="single" w:sz="4" w:space="0" w:color="7F7F7F" w:themeColor="text1" w:themeTint="80"/>
        </w:tblBorders>
        <w:tblCellMar>
          <w:right w:w="0" w:type="dxa"/>
        </w:tblCellMar>
        <w:tblLook w:val="04A0" w:firstRow="1" w:lastRow="0" w:firstColumn="1" w:lastColumn="0" w:noHBand="0" w:noVBand="1"/>
      </w:tblPr>
      <w:tblGrid>
        <w:gridCol w:w="817"/>
        <w:gridCol w:w="4394"/>
        <w:gridCol w:w="1134"/>
        <w:gridCol w:w="3261"/>
      </w:tblGrid>
      <w:tr w:rsidR="005D6C38" w:rsidRPr="00391186" w14:paraId="0ED806BD" w14:textId="77777777" w:rsidTr="00111A42">
        <w:trPr>
          <w:trHeight w:hRule="exact" w:val="567"/>
        </w:trPr>
        <w:tc>
          <w:tcPr>
            <w:tcW w:w="817" w:type="dxa"/>
            <w:tcBorders>
              <w:bottom w:val="nil"/>
            </w:tcBorders>
            <w:shd w:val="clear" w:color="auto" w:fill="auto"/>
            <w:vAlign w:val="bottom"/>
          </w:tcPr>
          <w:p w14:paraId="32CF1146" w14:textId="77777777" w:rsidR="00153C12" w:rsidRPr="00391186" w:rsidRDefault="00153C12" w:rsidP="00111A42">
            <w:pPr>
              <w:spacing w:after="0"/>
              <w:rPr>
                <w:szCs w:val="20"/>
              </w:rPr>
            </w:pPr>
            <w:r w:rsidRPr="00391186">
              <w:rPr>
                <w:szCs w:val="20"/>
              </w:rPr>
              <w:t>School</w:t>
            </w:r>
          </w:p>
        </w:tc>
        <w:tc>
          <w:tcPr>
            <w:tcW w:w="4394" w:type="dxa"/>
            <w:shd w:val="clear" w:color="auto" w:fill="auto"/>
            <w:vAlign w:val="bottom"/>
          </w:tcPr>
          <w:p w14:paraId="4CD6895D" w14:textId="77777777" w:rsidR="00153C12" w:rsidRPr="00391186" w:rsidRDefault="00153C12" w:rsidP="00111A42">
            <w:pPr>
              <w:spacing w:after="0"/>
              <w:rPr>
                <w:szCs w:val="20"/>
              </w:rPr>
            </w:pPr>
          </w:p>
        </w:tc>
        <w:tc>
          <w:tcPr>
            <w:tcW w:w="1134" w:type="dxa"/>
            <w:tcBorders>
              <w:bottom w:val="nil"/>
            </w:tcBorders>
            <w:shd w:val="clear" w:color="auto" w:fill="auto"/>
            <w:vAlign w:val="bottom"/>
          </w:tcPr>
          <w:p w14:paraId="5D6093F1" w14:textId="77777777" w:rsidR="00153C12" w:rsidRPr="00391186" w:rsidRDefault="00153C12" w:rsidP="00111A42">
            <w:pPr>
              <w:spacing w:after="0"/>
              <w:rPr>
                <w:szCs w:val="20"/>
              </w:rPr>
            </w:pPr>
            <w:r w:rsidRPr="00391186">
              <w:rPr>
                <w:szCs w:val="20"/>
              </w:rPr>
              <w:t>Teacher(s)</w:t>
            </w:r>
          </w:p>
        </w:tc>
        <w:tc>
          <w:tcPr>
            <w:tcW w:w="3261" w:type="dxa"/>
            <w:shd w:val="clear" w:color="auto" w:fill="auto"/>
            <w:vAlign w:val="bottom"/>
          </w:tcPr>
          <w:p w14:paraId="5D18789D" w14:textId="77777777" w:rsidR="00153C12" w:rsidRPr="00391186" w:rsidRDefault="00153C12" w:rsidP="00111A42">
            <w:pPr>
              <w:spacing w:after="0"/>
              <w:rPr>
                <w:szCs w:val="20"/>
              </w:rPr>
            </w:pPr>
          </w:p>
        </w:tc>
      </w:tr>
    </w:tbl>
    <w:p w14:paraId="10874320" w14:textId="77777777" w:rsidR="00153C12" w:rsidRPr="00391186"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391186" w:rsidRPr="00391186" w14:paraId="501AEE34" w14:textId="77777777" w:rsidTr="00111A42">
        <w:trPr>
          <w:trHeight w:val="308"/>
        </w:trPr>
        <w:tc>
          <w:tcPr>
            <w:tcW w:w="1843" w:type="dxa"/>
            <w:gridSpan w:val="3"/>
            <w:vMerge w:val="restart"/>
            <w:shd w:val="clear" w:color="auto" w:fill="auto"/>
            <w:vAlign w:val="center"/>
          </w:tcPr>
          <w:p w14:paraId="3026DA86" w14:textId="77777777" w:rsidR="00153C12" w:rsidRPr="00391186" w:rsidRDefault="00153C12" w:rsidP="005D1617">
            <w:pPr>
              <w:pStyle w:val="LAPTableTextCentered"/>
            </w:pPr>
            <w:r w:rsidRPr="00391186">
              <w:t>SACE</w:t>
            </w:r>
            <w:r w:rsidR="00A44DC9" w:rsidRPr="00391186">
              <w:t xml:space="preserve"> </w:t>
            </w:r>
            <w:r w:rsidR="005D1617" w:rsidRPr="00391186">
              <w:t>s</w:t>
            </w:r>
            <w:r w:rsidRPr="00391186">
              <w:t xml:space="preserve">chool </w:t>
            </w:r>
            <w:r w:rsidR="005D1617" w:rsidRPr="00391186">
              <w:t>c</w:t>
            </w:r>
            <w:r w:rsidRPr="00391186">
              <w:t>ode</w:t>
            </w:r>
          </w:p>
        </w:tc>
        <w:tc>
          <w:tcPr>
            <w:tcW w:w="425" w:type="dxa"/>
            <w:vMerge w:val="restart"/>
            <w:tcBorders>
              <w:top w:val="nil"/>
              <w:bottom w:val="nil"/>
            </w:tcBorders>
            <w:shd w:val="clear" w:color="auto" w:fill="auto"/>
          </w:tcPr>
          <w:p w14:paraId="5D9A0D7C" w14:textId="77777777" w:rsidR="00153C12" w:rsidRPr="00391186" w:rsidRDefault="00153C12" w:rsidP="00A44DC9">
            <w:pPr>
              <w:pStyle w:val="LAPTableText"/>
              <w:jc w:val="center"/>
            </w:pPr>
          </w:p>
        </w:tc>
        <w:tc>
          <w:tcPr>
            <w:tcW w:w="1276" w:type="dxa"/>
            <w:vMerge w:val="restart"/>
            <w:shd w:val="clear" w:color="auto" w:fill="auto"/>
            <w:vAlign w:val="center"/>
          </w:tcPr>
          <w:p w14:paraId="7A0440D5" w14:textId="77777777" w:rsidR="00153C12" w:rsidRPr="00391186" w:rsidRDefault="00153C12" w:rsidP="00781916">
            <w:pPr>
              <w:pStyle w:val="LAPTableTextCentered"/>
            </w:pPr>
            <w:r w:rsidRPr="00391186">
              <w:t>Year</w:t>
            </w:r>
          </w:p>
        </w:tc>
        <w:tc>
          <w:tcPr>
            <w:tcW w:w="425" w:type="dxa"/>
            <w:vMerge w:val="restart"/>
            <w:tcBorders>
              <w:top w:val="nil"/>
              <w:bottom w:val="nil"/>
            </w:tcBorders>
            <w:shd w:val="clear" w:color="auto" w:fill="auto"/>
          </w:tcPr>
          <w:p w14:paraId="10383613" w14:textId="77777777" w:rsidR="00153C12" w:rsidRPr="00391186" w:rsidRDefault="00153C12" w:rsidP="00A44DC9">
            <w:pPr>
              <w:pStyle w:val="LAPTableText"/>
            </w:pPr>
          </w:p>
        </w:tc>
        <w:tc>
          <w:tcPr>
            <w:tcW w:w="3969" w:type="dxa"/>
            <w:gridSpan w:val="5"/>
            <w:shd w:val="clear" w:color="auto" w:fill="auto"/>
            <w:vAlign w:val="center"/>
          </w:tcPr>
          <w:p w14:paraId="577F32C5" w14:textId="77777777" w:rsidR="00153C12" w:rsidRPr="00391186" w:rsidRDefault="00153C12" w:rsidP="005D1617">
            <w:pPr>
              <w:pStyle w:val="LAPTableTextCentered"/>
            </w:pPr>
            <w:r w:rsidRPr="00391186">
              <w:t xml:space="preserve">Enrolment </w:t>
            </w:r>
            <w:r w:rsidR="005D1617" w:rsidRPr="00391186">
              <w:t>c</w:t>
            </w:r>
            <w:r w:rsidRPr="00391186">
              <w:t>ode</w:t>
            </w:r>
          </w:p>
        </w:tc>
        <w:tc>
          <w:tcPr>
            <w:tcW w:w="426" w:type="dxa"/>
            <w:vMerge w:val="restart"/>
            <w:tcBorders>
              <w:top w:val="nil"/>
              <w:bottom w:val="nil"/>
            </w:tcBorders>
            <w:shd w:val="clear" w:color="auto" w:fill="auto"/>
          </w:tcPr>
          <w:p w14:paraId="45CB8E6D" w14:textId="77777777" w:rsidR="00153C12" w:rsidRPr="00391186" w:rsidRDefault="00153C12" w:rsidP="00A44DC9">
            <w:pPr>
              <w:pStyle w:val="LAPTableText"/>
            </w:pPr>
          </w:p>
        </w:tc>
        <w:tc>
          <w:tcPr>
            <w:tcW w:w="1134" w:type="dxa"/>
            <w:vMerge w:val="restart"/>
            <w:shd w:val="clear" w:color="auto" w:fill="auto"/>
            <w:vAlign w:val="center"/>
          </w:tcPr>
          <w:p w14:paraId="2D23C3CA" w14:textId="77777777" w:rsidR="00153C12" w:rsidRPr="00391186" w:rsidRDefault="00153C12" w:rsidP="005D1617">
            <w:pPr>
              <w:pStyle w:val="LAPTableTextCentered"/>
            </w:pPr>
            <w:r w:rsidRPr="00391186">
              <w:t xml:space="preserve">Program </w:t>
            </w:r>
            <w:r w:rsidR="005D1617" w:rsidRPr="00391186">
              <w:t>v</w:t>
            </w:r>
            <w:r w:rsidRPr="00391186">
              <w:t xml:space="preserve">ariant </w:t>
            </w:r>
            <w:r w:rsidR="005D1617" w:rsidRPr="00391186">
              <w:t>c</w:t>
            </w:r>
            <w:r w:rsidRPr="00391186">
              <w:t>ode (A–W)</w:t>
            </w:r>
          </w:p>
        </w:tc>
      </w:tr>
      <w:tr w:rsidR="00391186" w:rsidRPr="00391186" w14:paraId="5DCC2F8F" w14:textId="77777777" w:rsidTr="00111A42">
        <w:trPr>
          <w:trHeight w:val="307"/>
        </w:trPr>
        <w:tc>
          <w:tcPr>
            <w:tcW w:w="1843" w:type="dxa"/>
            <w:gridSpan w:val="3"/>
            <w:vMerge/>
            <w:shd w:val="clear" w:color="auto" w:fill="auto"/>
          </w:tcPr>
          <w:p w14:paraId="34312838" w14:textId="77777777" w:rsidR="00153C12" w:rsidRPr="00391186" w:rsidRDefault="00153C12" w:rsidP="00A44DC9">
            <w:pPr>
              <w:pStyle w:val="LAPTableText"/>
            </w:pPr>
          </w:p>
        </w:tc>
        <w:tc>
          <w:tcPr>
            <w:tcW w:w="425" w:type="dxa"/>
            <w:vMerge/>
            <w:tcBorders>
              <w:bottom w:val="nil"/>
            </w:tcBorders>
            <w:shd w:val="clear" w:color="auto" w:fill="auto"/>
          </w:tcPr>
          <w:p w14:paraId="5CE0B253" w14:textId="77777777" w:rsidR="00153C12" w:rsidRPr="00391186" w:rsidRDefault="00153C12" w:rsidP="00A44DC9">
            <w:pPr>
              <w:pStyle w:val="LAPTableText"/>
            </w:pPr>
          </w:p>
        </w:tc>
        <w:tc>
          <w:tcPr>
            <w:tcW w:w="1276" w:type="dxa"/>
            <w:vMerge/>
            <w:shd w:val="clear" w:color="auto" w:fill="auto"/>
          </w:tcPr>
          <w:p w14:paraId="33260D05" w14:textId="77777777" w:rsidR="00153C12" w:rsidRPr="00391186" w:rsidRDefault="00153C12" w:rsidP="00A44DC9">
            <w:pPr>
              <w:pStyle w:val="LAPTableText"/>
            </w:pPr>
          </w:p>
        </w:tc>
        <w:tc>
          <w:tcPr>
            <w:tcW w:w="425" w:type="dxa"/>
            <w:vMerge/>
            <w:tcBorders>
              <w:bottom w:val="nil"/>
            </w:tcBorders>
            <w:shd w:val="clear" w:color="auto" w:fill="auto"/>
          </w:tcPr>
          <w:p w14:paraId="55CE3DC0" w14:textId="77777777" w:rsidR="00153C12" w:rsidRPr="00391186" w:rsidRDefault="00153C12" w:rsidP="00A44DC9">
            <w:pPr>
              <w:pStyle w:val="LAPTableText"/>
            </w:pPr>
          </w:p>
        </w:tc>
        <w:tc>
          <w:tcPr>
            <w:tcW w:w="709" w:type="dxa"/>
            <w:shd w:val="clear" w:color="auto" w:fill="auto"/>
            <w:vAlign w:val="center"/>
          </w:tcPr>
          <w:p w14:paraId="6423CCC8" w14:textId="77777777" w:rsidR="00153C12" w:rsidRPr="00391186" w:rsidRDefault="00153C12" w:rsidP="00781916">
            <w:pPr>
              <w:pStyle w:val="LAPTableTextCentered"/>
            </w:pPr>
            <w:r w:rsidRPr="00391186">
              <w:t>Stage</w:t>
            </w:r>
          </w:p>
        </w:tc>
        <w:tc>
          <w:tcPr>
            <w:tcW w:w="1985" w:type="dxa"/>
            <w:gridSpan w:val="3"/>
            <w:shd w:val="clear" w:color="auto" w:fill="auto"/>
            <w:vAlign w:val="center"/>
          </w:tcPr>
          <w:p w14:paraId="4C741349" w14:textId="77777777" w:rsidR="00153C12" w:rsidRPr="00391186" w:rsidRDefault="00153C12" w:rsidP="005D1617">
            <w:pPr>
              <w:pStyle w:val="LAPTableTextCentered"/>
            </w:pPr>
            <w:r w:rsidRPr="00391186">
              <w:t xml:space="preserve">Subject </w:t>
            </w:r>
            <w:r w:rsidR="005D1617" w:rsidRPr="00391186">
              <w:t>c</w:t>
            </w:r>
            <w:r w:rsidRPr="00391186">
              <w:t>ode</w:t>
            </w:r>
          </w:p>
        </w:tc>
        <w:tc>
          <w:tcPr>
            <w:tcW w:w="1275" w:type="dxa"/>
            <w:shd w:val="clear" w:color="auto" w:fill="auto"/>
            <w:vAlign w:val="center"/>
          </w:tcPr>
          <w:p w14:paraId="1C14B050" w14:textId="77777777" w:rsidR="00153C12" w:rsidRPr="00391186" w:rsidRDefault="00153C12" w:rsidP="005D1617">
            <w:pPr>
              <w:pStyle w:val="LAPTableTextCentered"/>
            </w:pPr>
            <w:r w:rsidRPr="00391186">
              <w:t xml:space="preserve">No. of </w:t>
            </w:r>
            <w:r w:rsidR="005D1617" w:rsidRPr="00391186">
              <w:t>c</w:t>
            </w:r>
            <w:r w:rsidRPr="00391186">
              <w:t>redits (10 or 20)</w:t>
            </w:r>
          </w:p>
        </w:tc>
        <w:tc>
          <w:tcPr>
            <w:tcW w:w="426" w:type="dxa"/>
            <w:vMerge/>
            <w:tcBorders>
              <w:bottom w:val="nil"/>
            </w:tcBorders>
            <w:shd w:val="clear" w:color="auto" w:fill="auto"/>
          </w:tcPr>
          <w:p w14:paraId="60BCA9E7" w14:textId="77777777" w:rsidR="00153C12" w:rsidRPr="00391186" w:rsidRDefault="00153C12" w:rsidP="00A44DC9">
            <w:pPr>
              <w:pStyle w:val="LAPTableText"/>
            </w:pPr>
          </w:p>
        </w:tc>
        <w:tc>
          <w:tcPr>
            <w:tcW w:w="1134" w:type="dxa"/>
            <w:vMerge/>
            <w:shd w:val="clear" w:color="auto" w:fill="auto"/>
          </w:tcPr>
          <w:p w14:paraId="40CEEFA4" w14:textId="77777777" w:rsidR="00153C12" w:rsidRPr="00391186" w:rsidRDefault="00153C12" w:rsidP="00A44DC9">
            <w:pPr>
              <w:pStyle w:val="LAPTableText"/>
            </w:pPr>
          </w:p>
        </w:tc>
      </w:tr>
      <w:tr w:rsidR="00391186" w:rsidRPr="00391186" w14:paraId="648204CE" w14:textId="77777777" w:rsidTr="00111A42">
        <w:trPr>
          <w:trHeight w:val="380"/>
        </w:trPr>
        <w:tc>
          <w:tcPr>
            <w:tcW w:w="614" w:type="dxa"/>
            <w:shd w:val="clear" w:color="auto" w:fill="auto"/>
            <w:vAlign w:val="center"/>
          </w:tcPr>
          <w:p w14:paraId="7D4957A3" w14:textId="77777777" w:rsidR="00153C12" w:rsidRPr="00391186" w:rsidRDefault="00153C12" w:rsidP="00A44DC9">
            <w:pPr>
              <w:pStyle w:val="LAPTableText"/>
            </w:pPr>
          </w:p>
        </w:tc>
        <w:tc>
          <w:tcPr>
            <w:tcW w:w="614" w:type="dxa"/>
            <w:shd w:val="clear" w:color="auto" w:fill="auto"/>
            <w:vAlign w:val="center"/>
          </w:tcPr>
          <w:p w14:paraId="01B40E7E" w14:textId="77777777" w:rsidR="00153C12" w:rsidRPr="00391186" w:rsidRDefault="00153C12" w:rsidP="00A44DC9">
            <w:pPr>
              <w:pStyle w:val="LAPTableText"/>
            </w:pPr>
          </w:p>
        </w:tc>
        <w:tc>
          <w:tcPr>
            <w:tcW w:w="615" w:type="dxa"/>
            <w:shd w:val="clear" w:color="auto" w:fill="auto"/>
            <w:vAlign w:val="center"/>
          </w:tcPr>
          <w:p w14:paraId="739C9811" w14:textId="77777777" w:rsidR="00153C12" w:rsidRPr="00391186" w:rsidRDefault="00153C12" w:rsidP="00A44DC9">
            <w:pPr>
              <w:pStyle w:val="LAPTableText"/>
            </w:pPr>
          </w:p>
        </w:tc>
        <w:tc>
          <w:tcPr>
            <w:tcW w:w="425" w:type="dxa"/>
            <w:vMerge/>
            <w:tcBorders>
              <w:bottom w:val="nil"/>
            </w:tcBorders>
            <w:shd w:val="clear" w:color="auto" w:fill="auto"/>
            <w:vAlign w:val="center"/>
          </w:tcPr>
          <w:p w14:paraId="5982A908" w14:textId="77777777" w:rsidR="00153C12" w:rsidRPr="00391186" w:rsidRDefault="00153C12" w:rsidP="00A44DC9">
            <w:pPr>
              <w:pStyle w:val="LAPTableText"/>
            </w:pPr>
          </w:p>
        </w:tc>
        <w:tc>
          <w:tcPr>
            <w:tcW w:w="1276" w:type="dxa"/>
            <w:shd w:val="clear" w:color="auto" w:fill="auto"/>
            <w:vAlign w:val="center"/>
          </w:tcPr>
          <w:p w14:paraId="049B7532" w14:textId="77777777" w:rsidR="00153C12" w:rsidRPr="00391186" w:rsidRDefault="00153C12" w:rsidP="00977665">
            <w:pPr>
              <w:pStyle w:val="LAPTableText"/>
              <w:jc w:val="center"/>
            </w:pPr>
          </w:p>
        </w:tc>
        <w:tc>
          <w:tcPr>
            <w:tcW w:w="425" w:type="dxa"/>
            <w:vMerge/>
            <w:tcBorders>
              <w:bottom w:val="nil"/>
            </w:tcBorders>
            <w:shd w:val="clear" w:color="auto" w:fill="auto"/>
            <w:vAlign w:val="center"/>
          </w:tcPr>
          <w:p w14:paraId="5AEBB81C" w14:textId="77777777" w:rsidR="00153C12" w:rsidRPr="00391186" w:rsidRDefault="00153C12" w:rsidP="00A44DC9">
            <w:pPr>
              <w:pStyle w:val="LAPTableText"/>
            </w:pPr>
          </w:p>
        </w:tc>
        <w:tc>
          <w:tcPr>
            <w:tcW w:w="709" w:type="dxa"/>
            <w:shd w:val="clear" w:color="auto" w:fill="auto"/>
            <w:vAlign w:val="center"/>
          </w:tcPr>
          <w:p w14:paraId="2002E5D0" w14:textId="77777777" w:rsidR="00153C12" w:rsidRPr="00391186" w:rsidRDefault="001606DE" w:rsidP="00A44DC9">
            <w:pPr>
              <w:pStyle w:val="LAPTableText"/>
              <w:jc w:val="center"/>
              <w:rPr>
                <w:rFonts w:ascii="Roboto" w:hAnsi="Roboto"/>
                <w:b/>
                <w:sz w:val="20"/>
              </w:rPr>
            </w:pPr>
            <w:r w:rsidRPr="00391186">
              <w:rPr>
                <w:rFonts w:ascii="Roboto" w:hAnsi="Roboto"/>
                <w:b/>
                <w:sz w:val="20"/>
              </w:rPr>
              <w:t>2</w:t>
            </w:r>
          </w:p>
        </w:tc>
        <w:tc>
          <w:tcPr>
            <w:tcW w:w="661" w:type="dxa"/>
            <w:shd w:val="clear" w:color="auto" w:fill="auto"/>
            <w:vAlign w:val="center"/>
          </w:tcPr>
          <w:p w14:paraId="2A3715A9" w14:textId="0B2ACA30"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E46B79C" w14:textId="3384DD4E" w:rsidR="00153C12" w:rsidRPr="00391186" w:rsidRDefault="00153C12" w:rsidP="00A44DC9">
            <w:pPr>
              <w:pStyle w:val="LAPTableText"/>
              <w:jc w:val="center"/>
              <w:rPr>
                <w:rFonts w:ascii="Roboto" w:hAnsi="Roboto"/>
                <w:b/>
                <w:sz w:val="20"/>
              </w:rPr>
            </w:pPr>
          </w:p>
        </w:tc>
        <w:tc>
          <w:tcPr>
            <w:tcW w:w="662" w:type="dxa"/>
            <w:shd w:val="clear" w:color="auto" w:fill="auto"/>
            <w:vAlign w:val="center"/>
          </w:tcPr>
          <w:p w14:paraId="19FE8C87" w14:textId="23A2B19F" w:rsidR="00153C12" w:rsidRPr="00391186" w:rsidRDefault="00153C12" w:rsidP="00A44DC9">
            <w:pPr>
              <w:pStyle w:val="LAPTableText"/>
              <w:jc w:val="center"/>
              <w:rPr>
                <w:rFonts w:ascii="Roboto" w:hAnsi="Roboto"/>
                <w:b/>
                <w:sz w:val="20"/>
              </w:rPr>
            </w:pPr>
          </w:p>
        </w:tc>
        <w:tc>
          <w:tcPr>
            <w:tcW w:w="1275" w:type="dxa"/>
            <w:shd w:val="clear" w:color="auto" w:fill="auto"/>
            <w:vAlign w:val="center"/>
          </w:tcPr>
          <w:p w14:paraId="5561DB00" w14:textId="77777777" w:rsidR="00153C12" w:rsidRPr="00391186" w:rsidRDefault="00977665" w:rsidP="00A44DC9">
            <w:pPr>
              <w:pStyle w:val="LAPTableText"/>
              <w:jc w:val="center"/>
              <w:rPr>
                <w:rFonts w:ascii="Roboto" w:hAnsi="Roboto"/>
                <w:b/>
                <w:sz w:val="20"/>
              </w:rPr>
            </w:pPr>
            <w:r w:rsidRPr="00391186">
              <w:rPr>
                <w:rFonts w:ascii="Roboto" w:hAnsi="Roboto"/>
                <w:b/>
                <w:sz w:val="20"/>
              </w:rPr>
              <w:t>20</w:t>
            </w:r>
          </w:p>
        </w:tc>
        <w:tc>
          <w:tcPr>
            <w:tcW w:w="426" w:type="dxa"/>
            <w:vMerge/>
            <w:tcBorders>
              <w:bottom w:val="nil"/>
            </w:tcBorders>
            <w:shd w:val="clear" w:color="auto" w:fill="auto"/>
            <w:vAlign w:val="center"/>
          </w:tcPr>
          <w:p w14:paraId="261B858A" w14:textId="77777777" w:rsidR="00153C12" w:rsidRPr="00391186" w:rsidRDefault="00153C12" w:rsidP="00A44DC9">
            <w:pPr>
              <w:pStyle w:val="LAPTableText"/>
            </w:pPr>
          </w:p>
        </w:tc>
        <w:tc>
          <w:tcPr>
            <w:tcW w:w="1134" w:type="dxa"/>
            <w:shd w:val="clear" w:color="auto" w:fill="auto"/>
            <w:vAlign w:val="center"/>
          </w:tcPr>
          <w:p w14:paraId="08DEC040" w14:textId="77777777" w:rsidR="00153C12" w:rsidRPr="00391186" w:rsidRDefault="00153C12" w:rsidP="00A44DC9">
            <w:pPr>
              <w:pStyle w:val="LAPTableText"/>
            </w:pPr>
          </w:p>
        </w:tc>
      </w:tr>
    </w:tbl>
    <w:p w14:paraId="6AFF3D75" w14:textId="77777777" w:rsidR="00153C12" w:rsidRPr="00391186" w:rsidRDefault="00153C12" w:rsidP="00693A24">
      <w:pPr>
        <w:pStyle w:val="AddendumendorsmentHeading"/>
      </w:pPr>
      <w:r w:rsidRPr="00391186">
        <w:t>Addendum – changes made to the pre-approved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391186" w:rsidRPr="00391186" w14:paraId="7B16485A" w14:textId="77777777" w:rsidTr="00E566F7">
        <w:trPr>
          <w:trHeight w:hRule="exact" w:val="6599"/>
        </w:trPr>
        <w:tc>
          <w:tcPr>
            <w:tcW w:w="9475" w:type="dxa"/>
          </w:tcPr>
          <w:p w14:paraId="5CE59D8D" w14:textId="77777777" w:rsidR="00153C12" w:rsidRPr="00391186" w:rsidRDefault="00153C12" w:rsidP="00781916">
            <w:pPr>
              <w:pStyle w:val="AddendumTableText"/>
            </w:pPr>
            <w:r w:rsidRPr="00391186">
              <w:t>Describe any changes made to the pre-approved learning and assessment plan to support students to be successful in meeting the requirements of the subject. In your description, please explain:</w:t>
            </w:r>
          </w:p>
          <w:p w14:paraId="6FDA015D" w14:textId="77777777" w:rsidR="00153C12" w:rsidRPr="00391186" w:rsidRDefault="00153C12" w:rsidP="00781916">
            <w:pPr>
              <w:pStyle w:val="AddendumTablebulletpoint"/>
            </w:pPr>
            <w:r w:rsidRPr="00391186">
              <w:t>what changes have been made to the plan</w:t>
            </w:r>
          </w:p>
          <w:p w14:paraId="19733025" w14:textId="77777777" w:rsidR="00153C12" w:rsidRPr="00391186" w:rsidRDefault="00153C12" w:rsidP="00A44DC9">
            <w:pPr>
              <w:pStyle w:val="ListParagraph"/>
              <w:rPr>
                <w:sz w:val="18"/>
                <w:szCs w:val="18"/>
              </w:rPr>
            </w:pPr>
            <w:r w:rsidRPr="00391186">
              <w:rPr>
                <w:sz w:val="18"/>
                <w:szCs w:val="18"/>
              </w:rPr>
              <w:t>the rationale for making the changes</w:t>
            </w:r>
          </w:p>
          <w:p w14:paraId="730AA985" w14:textId="77777777" w:rsidR="00153C12" w:rsidRPr="00391186" w:rsidRDefault="00153C12" w:rsidP="00745A0E">
            <w:pPr>
              <w:pStyle w:val="ListParagraph"/>
            </w:pPr>
            <w:r w:rsidRPr="00391186">
              <w:rPr>
                <w:sz w:val="18"/>
                <w:szCs w:val="18"/>
              </w:rPr>
              <w:t>whether these changes have been made for all students, or for individuals within the student group.</w:t>
            </w:r>
            <w:r w:rsidR="00745A0E" w:rsidRPr="00391186">
              <w:t xml:space="preserve"> </w:t>
            </w:r>
          </w:p>
        </w:tc>
      </w:tr>
    </w:tbl>
    <w:p w14:paraId="20E29A69" w14:textId="77777777" w:rsidR="00153C12" w:rsidRPr="00391186" w:rsidRDefault="00153C12" w:rsidP="00693A24">
      <w:pPr>
        <w:pStyle w:val="AddendumendorsmentHeading"/>
      </w:pPr>
      <w:r w:rsidRPr="00391186">
        <w:t xml:space="preserve">Endorsement </w:t>
      </w:r>
    </w:p>
    <w:p w14:paraId="304A6F69" w14:textId="77777777" w:rsidR="007117C2" w:rsidRPr="00391186" w:rsidRDefault="00153C12" w:rsidP="00693A24">
      <w:pPr>
        <w:pStyle w:val="AddendumTableText"/>
      </w:pPr>
      <w:r w:rsidRPr="00391186">
        <w:t>The use of the learning and assessment plan is approved for use in the school. Any changes made to the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391186" w:rsidRPr="00391186" w14:paraId="747B2FFC" w14:textId="77777777" w:rsidTr="00111A42">
        <w:trPr>
          <w:trHeight w:hRule="exact" w:val="567"/>
        </w:trPr>
        <w:tc>
          <w:tcPr>
            <w:tcW w:w="2802" w:type="dxa"/>
            <w:tcBorders>
              <w:bottom w:val="nil"/>
            </w:tcBorders>
            <w:shd w:val="clear" w:color="auto" w:fill="auto"/>
            <w:vAlign w:val="bottom"/>
          </w:tcPr>
          <w:p w14:paraId="15FFE3F1" w14:textId="77777777" w:rsidR="00153C12" w:rsidRDefault="00153C12" w:rsidP="00111A42">
            <w:pPr>
              <w:pStyle w:val="AddendumTableText"/>
              <w:spacing w:after="0"/>
            </w:pPr>
            <w:r w:rsidRPr="00391186">
              <w:t>Signature of principal or delegate</w:t>
            </w:r>
          </w:p>
          <w:p w14:paraId="494FDAB4" w14:textId="77777777" w:rsidR="00391186" w:rsidRPr="00391186" w:rsidRDefault="00391186" w:rsidP="00391186"/>
          <w:p w14:paraId="0DF8FDC9" w14:textId="77777777" w:rsidR="00391186" w:rsidRDefault="00391186" w:rsidP="00391186">
            <w:pPr>
              <w:rPr>
                <w:sz w:val="18"/>
                <w:szCs w:val="18"/>
              </w:rPr>
            </w:pPr>
          </w:p>
          <w:p w14:paraId="32A0CAA4" w14:textId="178615A4" w:rsidR="00391186" w:rsidRPr="00391186" w:rsidRDefault="00391186" w:rsidP="00391186"/>
        </w:tc>
        <w:tc>
          <w:tcPr>
            <w:tcW w:w="4394" w:type="dxa"/>
            <w:shd w:val="clear" w:color="auto" w:fill="auto"/>
            <w:vAlign w:val="bottom"/>
          </w:tcPr>
          <w:p w14:paraId="7F4541C9" w14:textId="77777777" w:rsidR="00153C12" w:rsidRDefault="00153C12" w:rsidP="00111A42">
            <w:pPr>
              <w:spacing w:after="0"/>
              <w:rPr>
                <w:sz w:val="18"/>
                <w:lang w:val="en-US"/>
              </w:rPr>
            </w:pPr>
          </w:p>
          <w:p w14:paraId="6FC4B0DC" w14:textId="77777777" w:rsidR="00593B89" w:rsidRPr="00593B89" w:rsidRDefault="00593B89" w:rsidP="00593B89">
            <w:pPr>
              <w:rPr>
                <w:sz w:val="18"/>
                <w:lang w:val="en-US"/>
              </w:rPr>
            </w:pPr>
          </w:p>
          <w:p w14:paraId="132F99C1" w14:textId="77777777" w:rsidR="00593B89" w:rsidRPr="00593B89" w:rsidRDefault="00593B89" w:rsidP="00593B89">
            <w:pPr>
              <w:rPr>
                <w:sz w:val="18"/>
                <w:lang w:val="en-US"/>
              </w:rPr>
            </w:pPr>
          </w:p>
          <w:p w14:paraId="036F682D" w14:textId="77777777" w:rsidR="00593B89" w:rsidRDefault="00593B89" w:rsidP="00593B89">
            <w:pPr>
              <w:rPr>
                <w:sz w:val="18"/>
                <w:lang w:val="en-US"/>
              </w:rPr>
            </w:pPr>
          </w:p>
          <w:p w14:paraId="5D8AB198" w14:textId="242A3CE8" w:rsidR="00593B89" w:rsidRPr="00593B89" w:rsidRDefault="00593B89" w:rsidP="00593B89">
            <w:pPr>
              <w:rPr>
                <w:sz w:val="18"/>
                <w:lang w:val="en-US"/>
              </w:rPr>
            </w:pPr>
          </w:p>
        </w:tc>
        <w:tc>
          <w:tcPr>
            <w:tcW w:w="567" w:type="dxa"/>
            <w:tcBorders>
              <w:bottom w:val="nil"/>
            </w:tcBorders>
            <w:shd w:val="clear" w:color="auto" w:fill="auto"/>
            <w:vAlign w:val="bottom"/>
          </w:tcPr>
          <w:p w14:paraId="2CCC0104" w14:textId="77777777" w:rsidR="00153C12" w:rsidRPr="00391186" w:rsidRDefault="00153C12" w:rsidP="00111A42">
            <w:pPr>
              <w:pStyle w:val="AddendumTableText"/>
              <w:spacing w:after="0"/>
            </w:pPr>
            <w:r w:rsidRPr="00391186">
              <w:t>Date</w:t>
            </w:r>
          </w:p>
        </w:tc>
        <w:tc>
          <w:tcPr>
            <w:tcW w:w="1843" w:type="dxa"/>
            <w:shd w:val="clear" w:color="auto" w:fill="auto"/>
            <w:vAlign w:val="bottom"/>
          </w:tcPr>
          <w:p w14:paraId="6059D26E" w14:textId="77777777" w:rsidR="00153C12" w:rsidRDefault="00153C12" w:rsidP="00111A42">
            <w:pPr>
              <w:spacing w:after="0"/>
              <w:rPr>
                <w:lang w:val="en-US"/>
              </w:rPr>
            </w:pPr>
          </w:p>
          <w:p w14:paraId="77F7FF7D" w14:textId="77777777" w:rsidR="004D3B98" w:rsidRDefault="004D3B98" w:rsidP="004D3B98">
            <w:pPr>
              <w:rPr>
                <w:lang w:val="en-US"/>
              </w:rPr>
            </w:pPr>
          </w:p>
          <w:p w14:paraId="294FC667" w14:textId="70EABA3F" w:rsidR="004D3B98" w:rsidRPr="004D3B98" w:rsidRDefault="004D3B98" w:rsidP="004D3B98">
            <w:pPr>
              <w:rPr>
                <w:lang w:val="en-US"/>
              </w:rPr>
            </w:pPr>
          </w:p>
        </w:tc>
      </w:tr>
    </w:tbl>
    <w:p w14:paraId="34ECDD32" w14:textId="77777777" w:rsidR="00FF5B14" w:rsidRPr="00391186" w:rsidRDefault="00FF5B14" w:rsidP="009B7824">
      <w:pPr>
        <w:rPr>
          <w:sz w:val="28"/>
          <w:szCs w:val="28"/>
        </w:rPr>
        <w:sectPr w:rsidR="00FF5B14" w:rsidRPr="00391186" w:rsidSect="004D3B98">
          <w:headerReference w:type="default" r:id="rId12"/>
          <w:footerReference w:type="default" r:id="rId13"/>
          <w:headerReference w:type="first" r:id="rId14"/>
          <w:pgSz w:w="11906" w:h="16838" w:code="9"/>
          <w:pgMar w:top="1622" w:right="1134" w:bottom="1134" w:left="1418" w:header="284" w:footer="397" w:gutter="0"/>
          <w:cols w:space="567"/>
          <w:docGrid w:linePitch="360"/>
        </w:sectPr>
      </w:pPr>
    </w:p>
    <w:p w14:paraId="7DEE8A5F" w14:textId="590AB409" w:rsidR="00483E68" w:rsidRPr="00391186" w:rsidRDefault="00483E68" w:rsidP="004C0E19">
      <w:pPr>
        <w:pStyle w:val="Heading1"/>
        <w:spacing w:after="240"/>
        <w:rPr>
          <w:rFonts w:eastAsia="SimSun"/>
          <w:lang w:val="en-US"/>
        </w:rPr>
      </w:pPr>
      <w:r w:rsidRPr="271356F9">
        <w:rPr>
          <w:rFonts w:eastAsia="SimSun"/>
          <w:lang w:val="en-US"/>
        </w:rPr>
        <w:t xml:space="preserve">Assessment </w:t>
      </w:r>
      <w:r w:rsidR="005D1617" w:rsidRPr="271356F9">
        <w:rPr>
          <w:rFonts w:eastAsia="SimSun"/>
          <w:lang w:val="en-US"/>
        </w:rPr>
        <w:t>o</w:t>
      </w:r>
      <w:r w:rsidRPr="271356F9">
        <w:rPr>
          <w:rFonts w:eastAsia="SimSun"/>
          <w:lang w:val="en-US"/>
        </w:rPr>
        <w:t>verview</w:t>
      </w:r>
      <w:r w:rsidR="009B08D7" w:rsidRPr="271356F9">
        <w:rPr>
          <w:rFonts w:eastAsia="SimSun"/>
          <w:lang w:val="en-US"/>
        </w:rPr>
        <w:t xml:space="preserve"> </w:t>
      </w:r>
    </w:p>
    <w:p w14:paraId="433F5C17" w14:textId="43B19237" w:rsidR="002F39D1" w:rsidRPr="00391186" w:rsidRDefault="009C4C9E" w:rsidP="002F39D1">
      <w:pPr>
        <w:pStyle w:val="Subtitle"/>
        <w:rPr>
          <w:rFonts w:eastAsia="SimSun"/>
          <w:lang w:val="en-US"/>
        </w:rPr>
      </w:pPr>
      <w:r w:rsidRPr="00391186">
        <w:rPr>
          <w:rFonts w:eastAsia="SimSun"/>
        </w:rPr>
        <w:t xml:space="preserve">Stage </w:t>
      </w:r>
      <w:r w:rsidR="00A323DB" w:rsidRPr="00391186">
        <w:rPr>
          <w:rFonts w:eastAsia="SimSun"/>
        </w:rPr>
        <w:t>2</w:t>
      </w:r>
      <w:r w:rsidR="00394717" w:rsidRPr="00391186">
        <w:rPr>
          <w:rFonts w:eastAsia="SimSun"/>
        </w:rPr>
        <w:t xml:space="preserve"> </w:t>
      </w:r>
      <w:r w:rsidR="00423C88" w:rsidRPr="006C25ED">
        <w:rPr>
          <w:rFonts w:eastAsia="SimSun"/>
          <w:color w:val="FF0000"/>
        </w:rPr>
        <w:t>[</w:t>
      </w:r>
      <w:r w:rsidR="00C50E29">
        <w:rPr>
          <w:rFonts w:eastAsia="SimSun"/>
          <w:color w:val="FF0000"/>
        </w:rPr>
        <w:t>Language</w:t>
      </w:r>
      <w:r w:rsidR="00423C88" w:rsidRPr="006C25ED">
        <w:rPr>
          <w:rFonts w:eastAsia="SimSun"/>
          <w:color w:val="FF0000"/>
        </w:rPr>
        <w:t xml:space="preserve">] </w:t>
      </w:r>
      <w:r w:rsidR="007C3A52" w:rsidRPr="00391186">
        <w:rPr>
          <w:rFonts w:eastAsia="SimSun"/>
        </w:rPr>
        <w:t xml:space="preserve">at Continuers Level </w:t>
      </w:r>
      <w:r w:rsidR="002F39D1" w:rsidRPr="00391186">
        <w:rPr>
          <w:rFonts w:eastAsia="SimSun"/>
        </w:rPr>
        <w:t xml:space="preserve">– </w:t>
      </w:r>
      <w:r w:rsidR="00977665" w:rsidRPr="00391186">
        <w:rPr>
          <w:rFonts w:eastAsia="SimSun"/>
        </w:rPr>
        <w:t>20</w:t>
      </w:r>
      <w:r w:rsidR="002F39D1" w:rsidRPr="00391186">
        <w:rPr>
          <w:rFonts w:eastAsia="SimSun"/>
        </w:rPr>
        <w:t xml:space="preserve"> credits</w:t>
      </w:r>
    </w:p>
    <w:p w14:paraId="70BCC8AD" w14:textId="77777777" w:rsidR="004C0E19" w:rsidRPr="00391186" w:rsidRDefault="00153C12" w:rsidP="004C0E19">
      <w:pPr>
        <w:spacing w:after="320"/>
        <w:rPr>
          <w:lang w:val="en-US"/>
        </w:rPr>
      </w:pPr>
      <w:r w:rsidRPr="00391186">
        <w:rPr>
          <w:lang w:val="en-US"/>
        </w:rPr>
        <w:t>The table below provides details of the planned tasks and shows where students have the opportunity to provide evidence for each of the specific features of all of the assessment design criteria.</w:t>
      </w:r>
    </w:p>
    <w:p w14:paraId="156B8B63" w14:textId="49059741" w:rsidR="00AD3260" w:rsidRPr="00391186" w:rsidRDefault="00977665" w:rsidP="00AD3260">
      <w:pPr>
        <w:spacing w:before="240"/>
        <w:rPr>
          <w:lang w:val="en-US"/>
        </w:rPr>
      </w:pPr>
      <w:r w:rsidRPr="00391186">
        <w:rPr>
          <w:rFonts w:ascii="Roboto Medium" w:hAnsi="Roboto Medium"/>
        </w:rPr>
        <w:t>Assessment Type 1: Folio</w:t>
      </w:r>
      <w:r w:rsidRPr="00391186">
        <w:t xml:space="preserve"> – weighting </w:t>
      </w:r>
      <w:r w:rsidR="00C01758">
        <w:t>4</w:t>
      </w:r>
      <w:r w:rsidRPr="00391186">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60FD55CA" w14:textId="77777777" w:rsidTr="34F61EBA">
        <w:trPr>
          <w:trHeight w:val="397"/>
        </w:trPr>
        <w:tc>
          <w:tcPr>
            <w:tcW w:w="1962" w:type="dxa"/>
            <w:vMerge w:val="restart"/>
            <w:shd w:val="clear" w:color="auto" w:fill="D9D9D9" w:themeFill="background1" w:themeFillShade="D9"/>
            <w:vAlign w:val="center"/>
          </w:tcPr>
          <w:p w14:paraId="59CF163A"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789490EC" w14:textId="77777777" w:rsidR="00111A42" w:rsidRPr="00391186" w:rsidRDefault="00111A42" w:rsidP="005D1617">
            <w:pPr>
              <w:pStyle w:val="SOTableHeadings"/>
              <w:jc w:val="center"/>
            </w:pPr>
            <w:r w:rsidRPr="00391186">
              <w:t xml:space="preserve">Assessment </w:t>
            </w:r>
            <w:r w:rsidR="005D1617" w:rsidRPr="00391186">
              <w:t>d</w:t>
            </w:r>
            <w:r w:rsidRPr="00391186">
              <w:t xml:space="preserve">esign </w:t>
            </w:r>
            <w:r w:rsidR="005D1617" w:rsidRPr="00391186">
              <w:t>c</w:t>
            </w:r>
            <w:r w:rsidRPr="00391186">
              <w:t>riteria</w:t>
            </w:r>
          </w:p>
        </w:tc>
        <w:tc>
          <w:tcPr>
            <w:tcW w:w="5834" w:type="dxa"/>
            <w:vMerge w:val="restart"/>
            <w:shd w:val="clear" w:color="auto" w:fill="D9D9D9" w:themeFill="background1" w:themeFillShade="D9"/>
            <w:vAlign w:val="center"/>
          </w:tcPr>
          <w:p w14:paraId="7688B67A" w14:textId="77777777" w:rsidR="00111A42" w:rsidRPr="00391186" w:rsidRDefault="00111A42" w:rsidP="00DE3C5C">
            <w:pPr>
              <w:pStyle w:val="SOTableHeadings"/>
            </w:pPr>
            <w:r w:rsidRPr="00391186">
              <w:t xml:space="preserve">Assessment conditions </w:t>
            </w:r>
          </w:p>
          <w:p w14:paraId="75CD5330" w14:textId="77777777" w:rsidR="00111A42" w:rsidRPr="00391186" w:rsidRDefault="00111A42" w:rsidP="00DE3C5C">
            <w:pPr>
              <w:pStyle w:val="SOTableText"/>
            </w:pPr>
            <w:r w:rsidRPr="00391186">
              <w:rPr>
                <w:sz w:val="16"/>
              </w:rPr>
              <w:t>(e.g. task type, word length, time allocated, supervision)</w:t>
            </w:r>
          </w:p>
        </w:tc>
      </w:tr>
      <w:tr w:rsidR="00391186" w:rsidRPr="00391186" w14:paraId="2B621731" w14:textId="77777777" w:rsidTr="34F61EBA">
        <w:trPr>
          <w:trHeight w:val="61"/>
        </w:trPr>
        <w:tc>
          <w:tcPr>
            <w:tcW w:w="1962" w:type="dxa"/>
            <w:vMerge/>
            <w:vAlign w:val="center"/>
          </w:tcPr>
          <w:p w14:paraId="71D1223D" w14:textId="77777777" w:rsidR="00977665" w:rsidRPr="00391186" w:rsidRDefault="00977665" w:rsidP="00103D79">
            <w:pPr>
              <w:pStyle w:val="SOTableText"/>
              <w:rPr>
                <w:i/>
              </w:rPr>
            </w:pPr>
          </w:p>
        </w:tc>
        <w:tc>
          <w:tcPr>
            <w:tcW w:w="850" w:type="dxa"/>
            <w:shd w:val="clear" w:color="auto" w:fill="D9D9D9" w:themeFill="background1" w:themeFillShade="D9"/>
            <w:vAlign w:val="center"/>
          </w:tcPr>
          <w:p w14:paraId="7F1B61A9"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587E98FD"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0BC000D9" w14:textId="77777777" w:rsidR="00977665" w:rsidRPr="00391186" w:rsidRDefault="00BB3918" w:rsidP="002B19C2">
            <w:pPr>
              <w:pStyle w:val="SOTableHeadings"/>
              <w:jc w:val="center"/>
            </w:pPr>
            <w:r w:rsidRPr="00391186">
              <w:t>IR</w:t>
            </w:r>
          </w:p>
        </w:tc>
        <w:tc>
          <w:tcPr>
            <w:tcW w:w="5834" w:type="dxa"/>
            <w:vMerge/>
            <w:vAlign w:val="center"/>
          </w:tcPr>
          <w:p w14:paraId="5FED3DA0" w14:textId="77777777" w:rsidR="00977665" w:rsidRPr="00391186" w:rsidRDefault="00977665" w:rsidP="00103D79">
            <w:pPr>
              <w:pStyle w:val="SOTableText"/>
            </w:pPr>
          </w:p>
        </w:tc>
      </w:tr>
      <w:tr w:rsidR="00391186" w:rsidRPr="00391186" w14:paraId="5662B3E9" w14:textId="77777777" w:rsidTr="34F61EBA">
        <w:trPr>
          <w:trHeight w:val="818"/>
        </w:trPr>
        <w:tc>
          <w:tcPr>
            <w:tcW w:w="1962" w:type="dxa"/>
            <w:shd w:val="clear" w:color="auto" w:fill="auto"/>
            <w:vAlign w:val="center"/>
          </w:tcPr>
          <w:p w14:paraId="6D207423"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Interaction</w:t>
            </w:r>
          </w:p>
          <w:p w14:paraId="11144B8B" w14:textId="24790736"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52A2CB77"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p>
        </w:tc>
        <w:tc>
          <w:tcPr>
            <w:tcW w:w="851" w:type="dxa"/>
            <w:shd w:val="clear" w:color="auto" w:fill="auto"/>
            <w:vAlign w:val="center"/>
          </w:tcPr>
          <w:p w14:paraId="4A64885E" w14:textId="77777777" w:rsidR="00394717" w:rsidRPr="00391186" w:rsidRDefault="001B3331" w:rsidP="00394717">
            <w:pPr>
              <w:pStyle w:val="ACLAPTableText"/>
              <w:jc w:val="center"/>
              <w:rPr>
                <w:rFonts w:ascii="Roboto Light" w:eastAsiaTheme="minorHAnsi" w:hAnsi="Roboto Light" w:cstheme="minorBidi"/>
                <w:sz w:val="18"/>
                <w:szCs w:val="18"/>
              </w:rPr>
            </w:pPr>
            <w:r w:rsidRPr="00391186">
              <w:rPr>
                <w:rFonts w:ascii="Roboto Light" w:eastAsiaTheme="minorHAnsi" w:hAnsi="Roboto Light" w:cstheme="minorBidi"/>
                <w:sz w:val="18"/>
                <w:szCs w:val="18"/>
              </w:rPr>
              <w:t>1,</w:t>
            </w:r>
            <w:r w:rsidR="00394717" w:rsidRPr="00391186">
              <w:rPr>
                <w:rFonts w:ascii="Roboto Light" w:eastAsiaTheme="minorHAnsi" w:hAnsi="Roboto Light" w:cstheme="minorBidi"/>
                <w:sz w:val="18"/>
                <w:szCs w:val="18"/>
              </w:rPr>
              <w:t>2</w:t>
            </w:r>
            <w:r w:rsidRPr="00391186">
              <w:rPr>
                <w:rFonts w:ascii="Roboto Light" w:eastAsiaTheme="minorHAnsi" w:hAnsi="Roboto Light" w:cstheme="minorBidi"/>
                <w:sz w:val="18"/>
                <w:szCs w:val="18"/>
              </w:rPr>
              <w:t>,</w:t>
            </w:r>
            <w:r w:rsidR="00394717" w:rsidRPr="00391186">
              <w:rPr>
                <w:rFonts w:ascii="Roboto Light" w:eastAsiaTheme="minorHAnsi" w:hAnsi="Roboto Light" w:cstheme="minorBidi"/>
                <w:sz w:val="18"/>
                <w:szCs w:val="18"/>
              </w:rPr>
              <w:t>3</w:t>
            </w:r>
          </w:p>
        </w:tc>
        <w:tc>
          <w:tcPr>
            <w:tcW w:w="709" w:type="dxa"/>
            <w:shd w:val="clear" w:color="auto" w:fill="auto"/>
            <w:vAlign w:val="center"/>
          </w:tcPr>
          <w:p w14:paraId="0DD06CD2" w14:textId="77777777" w:rsidR="00394717" w:rsidRPr="00391186" w:rsidRDefault="00394717" w:rsidP="00103D79">
            <w:pPr>
              <w:pStyle w:val="SOTableText"/>
              <w:jc w:val="center"/>
              <w:rPr>
                <w:szCs w:val="18"/>
              </w:rPr>
            </w:pPr>
          </w:p>
        </w:tc>
        <w:tc>
          <w:tcPr>
            <w:tcW w:w="5834" w:type="dxa"/>
            <w:shd w:val="clear" w:color="auto" w:fill="auto"/>
            <w:vAlign w:val="center"/>
          </w:tcPr>
          <w:p w14:paraId="14CBB3FA" w14:textId="7DDFC604"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engage in a</w:t>
            </w:r>
            <w:r w:rsidRPr="7BC1C8BC">
              <w:rPr>
                <w:rFonts w:eastAsia="Roboto Light" w:cs="Roboto Light"/>
                <w:lang w:val="en-AU"/>
              </w:rPr>
              <w:t xml:space="preserve"> ‘Movie Show' style interaction in [Language]</w:t>
            </w:r>
            <w:r w:rsidRPr="7BC1C8BC">
              <w:rPr>
                <w:rFonts w:eastAsia="Roboto Light" w:cs="Roboto Light"/>
                <w:color w:val="000000" w:themeColor="text1"/>
                <w:szCs w:val="18"/>
              </w:rPr>
              <w:t xml:space="preserve"> about [Language] cinema. They communicate their opinions on a range of topics and issues related to the [Language] film/s they have seen, justifying them with evidence from the texts. </w:t>
            </w:r>
          </w:p>
          <w:p w14:paraId="683012F2" w14:textId="00CFC5DA" w:rsidR="4039E7D8" w:rsidRDefault="4039E7D8" w:rsidP="7BC1C8BC">
            <w:pPr>
              <w:pStyle w:val="SOTableText"/>
              <w:rPr>
                <w:rFonts w:eastAsia="Roboto Light" w:cs="Roboto Light"/>
                <w:color w:val="000000" w:themeColor="text1"/>
                <w:szCs w:val="18"/>
                <w:lang w:val="en-AU"/>
              </w:rPr>
            </w:pPr>
            <w:r w:rsidRPr="7BC1C8BC">
              <w:rPr>
                <w:rFonts w:eastAsia="Roboto Light" w:cs="Roboto Light"/>
                <w:color w:val="000000" w:themeColor="text1"/>
                <w:szCs w:val="18"/>
              </w:rPr>
              <w:t>Students comment on differences and similarities they have noticed between the ideas and values expressed in [Language] films and those in ‘mainstream’ films they have viewed.</w:t>
            </w:r>
          </w:p>
          <w:p w14:paraId="3E455529" w14:textId="134577E6" w:rsidR="7BC1C8BC" w:rsidRDefault="7BC1C8BC" w:rsidP="7BC1C8BC">
            <w:pPr>
              <w:pStyle w:val="SOTableText"/>
              <w:ind w:left="170"/>
              <w:rPr>
                <w:rFonts w:eastAsia="Roboto Light" w:cs="Roboto Light"/>
                <w:lang w:val="en-AU"/>
              </w:rPr>
            </w:pPr>
          </w:p>
          <w:p w14:paraId="6F22EC54" w14:textId="30FCA9B9" w:rsidR="00394717" w:rsidRPr="00391186" w:rsidRDefault="19F207F6" w:rsidP="4CA6AD2E">
            <w:pPr>
              <w:ind w:left="170"/>
              <w:rPr>
                <w:rFonts w:eastAsia="Roboto Light" w:cs="Roboto Light"/>
                <w:sz w:val="18"/>
                <w:szCs w:val="18"/>
              </w:rPr>
            </w:pPr>
            <w:r w:rsidRPr="4CA6AD2E">
              <w:rPr>
                <w:rFonts w:eastAsia="Roboto Light" w:cs="Roboto Light"/>
                <w:sz w:val="18"/>
                <w:szCs w:val="18"/>
              </w:rPr>
              <w:t>Students demonstrate their ability to sustain and initiate an interaction in [</w:t>
            </w:r>
            <w:r w:rsidR="00C50E29">
              <w:rPr>
                <w:rFonts w:eastAsia="Roboto Light" w:cs="Roboto Light"/>
                <w:sz w:val="18"/>
                <w:szCs w:val="18"/>
              </w:rPr>
              <w:t>Language</w:t>
            </w:r>
            <w:r w:rsidRPr="4CA6AD2E">
              <w:rPr>
                <w:rFonts w:eastAsia="Roboto Light" w:cs="Roboto Light"/>
                <w:sz w:val="18"/>
                <w:szCs w:val="18"/>
              </w:rPr>
              <w:t>]</w:t>
            </w:r>
            <w:r w:rsidR="006B5395">
              <w:rPr>
                <w:rFonts w:eastAsia="Roboto Light" w:cs="Roboto Light"/>
                <w:sz w:val="18"/>
                <w:szCs w:val="18"/>
              </w:rPr>
              <w:t xml:space="preserve"> </w:t>
            </w:r>
            <w:r w:rsidRPr="4CA6AD2E">
              <w:rPr>
                <w:rFonts w:eastAsia="Roboto Light" w:cs="Roboto Light"/>
                <w:sz w:val="18"/>
                <w:szCs w:val="18"/>
              </w:rPr>
              <w:t xml:space="preserve">using a range of linguistic structures, and to provide sufficient depth and breadth in the treatment of their ideas. </w:t>
            </w:r>
            <w:r w:rsidR="5CD1A514" w:rsidRPr="0BD305AF">
              <w:rPr>
                <w:rFonts w:eastAsia="Roboto Light" w:cs="Roboto Light"/>
                <w:sz w:val="18"/>
                <w:szCs w:val="18"/>
              </w:rPr>
              <w:t xml:space="preserve"> Students demonstrate the ability to state and support their opinions and respond appropriately to the thoughts and opinions of others.</w:t>
            </w:r>
          </w:p>
          <w:p w14:paraId="6B732F1B" w14:textId="055F7E9E" w:rsidR="00394717" w:rsidRPr="00391186" w:rsidRDefault="19F207F6" w:rsidP="34F61EBA">
            <w:pPr>
              <w:pStyle w:val="ListParagraph"/>
              <w:spacing w:after="0"/>
              <w:rPr>
                <w:rFonts w:eastAsia="Roboto Light" w:cs="Roboto Light"/>
                <w:sz w:val="18"/>
                <w:szCs w:val="18"/>
              </w:rPr>
            </w:pPr>
            <w:r w:rsidRPr="34F61EBA">
              <w:rPr>
                <w:rFonts w:eastAsia="Roboto Light" w:cs="Roboto Light"/>
                <w:sz w:val="18"/>
                <w:szCs w:val="18"/>
              </w:rPr>
              <w:t>5 - 7 minutes</w:t>
            </w:r>
            <w:r w:rsidR="0031411B" w:rsidRPr="34F61EBA">
              <w:rPr>
                <w:rFonts w:eastAsia="Roboto Light" w:cs="Roboto Light"/>
                <w:sz w:val="18"/>
                <w:szCs w:val="18"/>
              </w:rPr>
              <w:t xml:space="preserve"> per student</w:t>
            </w:r>
          </w:p>
          <w:p w14:paraId="5699691F" w14:textId="2FC11B7D" w:rsidR="00394717" w:rsidRPr="00391186" w:rsidRDefault="00394717" w:rsidP="009B08D7">
            <w:pPr>
              <w:pStyle w:val="ListParagraph"/>
              <w:numPr>
                <w:ilvl w:val="0"/>
                <w:numId w:val="14"/>
              </w:numPr>
              <w:rPr>
                <w:sz w:val="18"/>
                <w:szCs w:val="18"/>
              </w:rPr>
            </w:pPr>
            <w:r w:rsidRPr="4CA6AD2E">
              <w:rPr>
                <w:rFonts w:eastAsia="Roboto Light" w:cs="Roboto Light"/>
                <w:sz w:val="18"/>
                <w:szCs w:val="18"/>
              </w:rPr>
              <w:t>No notes or cue cards permitted, but students may refer to pictures or other support materials</w:t>
            </w:r>
            <w:r w:rsidR="001B3331" w:rsidRPr="4CA6AD2E">
              <w:rPr>
                <w:rFonts w:eastAsia="Roboto Light" w:cs="Roboto Light"/>
                <w:sz w:val="18"/>
                <w:szCs w:val="18"/>
              </w:rPr>
              <w:t>.</w:t>
            </w:r>
          </w:p>
        </w:tc>
      </w:tr>
      <w:tr w:rsidR="00391186" w:rsidRPr="00391186" w14:paraId="667F6DD5" w14:textId="77777777" w:rsidTr="34F61EBA">
        <w:trPr>
          <w:trHeight w:val="1029"/>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39CCFD5"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Production</w:t>
            </w:r>
          </w:p>
          <w:p w14:paraId="51DDDE38" w14:textId="3C8C08DE"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7A2DAE4"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DB440C8"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17261E56" w14:textId="77777777" w:rsidR="00394717" w:rsidRPr="00391186" w:rsidRDefault="00394717" w:rsidP="002B19C2">
            <w:pPr>
              <w:pStyle w:val="SOTableText"/>
              <w:jc w:val="center"/>
            </w:pP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753D7E1" w14:textId="3322C2FA" w:rsidR="00FD40F2" w:rsidRDefault="00FD40F2" w:rsidP="00394717">
            <w:pPr>
              <w:pStyle w:val="ACLAPTableText"/>
              <w:rPr>
                <w:rFonts w:eastAsia="Roboto Light" w:cs="Roboto Light"/>
              </w:rPr>
            </w:pPr>
            <w:r w:rsidRPr="0BD305AF">
              <w:rPr>
                <w:rFonts w:ascii="Roboto Light" w:eastAsiaTheme="minorEastAsia" w:hAnsi="Roboto Light" w:cstheme="minorBidi"/>
                <w:sz w:val="18"/>
                <w:szCs w:val="18"/>
              </w:rPr>
              <w:t xml:space="preserve">Students write an </w:t>
            </w:r>
            <w:r w:rsidR="14243E3C" w:rsidRPr="0BD305AF">
              <w:rPr>
                <w:rFonts w:ascii="Roboto Light" w:eastAsiaTheme="minorEastAsia" w:hAnsi="Roboto Light" w:cstheme="minorBidi"/>
                <w:sz w:val="18"/>
                <w:szCs w:val="18"/>
              </w:rPr>
              <w:t xml:space="preserve">article </w:t>
            </w:r>
            <w:r w:rsidR="00C50E29" w:rsidRPr="0BD305AF">
              <w:rPr>
                <w:rFonts w:ascii="Roboto Light" w:eastAsiaTheme="minorEastAsia" w:hAnsi="Roboto Light" w:cstheme="minorBidi"/>
                <w:sz w:val="18"/>
                <w:szCs w:val="18"/>
              </w:rPr>
              <w:t xml:space="preserve">for </w:t>
            </w:r>
            <w:r w:rsidR="7EA8799F" w:rsidRPr="0BD305AF">
              <w:rPr>
                <w:rFonts w:ascii="Roboto Light" w:eastAsiaTheme="minorEastAsia" w:hAnsi="Roboto Light" w:cstheme="minorBidi"/>
                <w:sz w:val="18"/>
                <w:szCs w:val="18"/>
              </w:rPr>
              <w:t>their sister school</w:t>
            </w:r>
            <w:ins w:id="0" w:author="Linn, Louise (SACE)" w:date="2024-07-26T12:23:00Z">
              <w:r w:rsidR="0031411B">
                <w:rPr>
                  <w:rFonts w:ascii="Roboto Light" w:eastAsiaTheme="minorEastAsia" w:hAnsi="Roboto Light" w:cstheme="minorBidi"/>
                  <w:sz w:val="18"/>
                  <w:szCs w:val="18"/>
                </w:rPr>
                <w:t>’</w:t>
              </w:r>
            </w:ins>
            <w:r w:rsidR="7EA8799F" w:rsidRPr="0BD305AF">
              <w:rPr>
                <w:rFonts w:ascii="Roboto Light" w:eastAsiaTheme="minorEastAsia" w:hAnsi="Roboto Light" w:cstheme="minorBidi"/>
                <w:sz w:val="18"/>
                <w:szCs w:val="18"/>
              </w:rPr>
              <w:t>s</w:t>
            </w:r>
            <w:del w:id="1" w:author="Linn, Louise (SACE)" w:date="2024-07-26T12:23:00Z">
              <w:r w:rsidR="7EA8799F" w:rsidRPr="0BD305AF" w:rsidDel="0031411B">
                <w:rPr>
                  <w:rFonts w:ascii="Roboto Light" w:eastAsiaTheme="minorEastAsia" w:hAnsi="Roboto Light" w:cstheme="minorBidi"/>
                  <w:sz w:val="18"/>
                  <w:szCs w:val="18"/>
                </w:rPr>
                <w:delText>’</w:delText>
              </w:r>
            </w:del>
            <w:r w:rsidR="7EA8799F" w:rsidRPr="0BD305AF">
              <w:rPr>
                <w:rFonts w:ascii="Roboto Light" w:eastAsiaTheme="minorEastAsia" w:hAnsi="Roboto Light" w:cstheme="minorBidi"/>
                <w:sz w:val="18"/>
                <w:szCs w:val="18"/>
              </w:rPr>
              <w:t xml:space="preserve"> website about environmental</w:t>
            </w:r>
            <w:r w:rsidR="7EA8799F" w:rsidRPr="003A5329">
              <w:rPr>
                <w:rFonts w:ascii="Roboto Light" w:eastAsiaTheme="minorEastAsia" w:hAnsi="Roboto Light" w:cstheme="minorBidi"/>
                <w:sz w:val="18"/>
                <w:szCs w:val="18"/>
              </w:rPr>
              <w:t xml:space="preserve"> issues in [Country] and Australia and what</w:t>
            </w:r>
            <w:r w:rsidRPr="003A5329">
              <w:rPr>
                <w:rFonts w:ascii="Roboto Light" w:eastAsiaTheme="minorEastAsia" w:hAnsi="Roboto Light" w:cstheme="minorBidi"/>
                <w:sz w:val="18"/>
                <w:szCs w:val="18"/>
              </w:rPr>
              <w:t xml:space="preserve"> they </w:t>
            </w:r>
            <w:r w:rsidR="7EA8799F" w:rsidRPr="003A5329">
              <w:rPr>
                <w:rFonts w:ascii="Roboto Light" w:eastAsiaTheme="minorEastAsia" w:hAnsi="Roboto Light" w:cstheme="minorBidi"/>
                <w:sz w:val="18"/>
                <w:szCs w:val="18"/>
              </w:rPr>
              <w:t>do/can do to reduce their environmental impact.</w:t>
            </w:r>
            <w:r w:rsidRPr="0BD305AF">
              <w:rPr>
                <w:rFonts w:ascii="Roboto Light" w:eastAsiaTheme="minorEastAsia" w:hAnsi="Roboto Light" w:cstheme="minorBidi"/>
                <w:sz w:val="18"/>
                <w:szCs w:val="18"/>
              </w:rPr>
              <w:t xml:space="preserve"> Students demonstrate their ability to write an informative and </w:t>
            </w:r>
            <w:r w:rsidR="324F5929" w:rsidRPr="0BD305AF">
              <w:rPr>
                <w:rFonts w:ascii="Roboto Light" w:eastAsiaTheme="minorEastAsia" w:hAnsi="Roboto Light" w:cstheme="minorBidi"/>
                <w:sz w:val="18"/>
                <w:szCs w:val="18"/>
              </w:rPr>
              <w:t>persuasive</w:t>
            </w:r>
            <w:r w:rsidRPr="0BD305AF">
              <w:rPr>
                <w:rFonts w:ascii="Roboto Light" w:eastAsiaTheme="minorEastAsia" w:hAnsi="Roboto Light" w:cstheme="minorBidi"/>
                <w:sz w:val="18"/>
                <w:szCs w:val="18"/>
              </w:rPr>
              <w:t xml:space="preserve"> text, conveying and supporting their ideas using a range of </w:t>
            </w:r>
            <w:r w:rsidR="00C50E29" w:rsidRPr="0BD305AF">
              <w:rPr>
                <w:rFonts w:ascii="Roboto Light" w:eastAsiaTheme="minorEastAsia" w:hAnsi="Roboto Light" w:cstheme="minorBidi"/>
                <w:sz w:val="18"/>
                <w:szCs w:val="18"/>
              </w:rPr>
              <w:t>language</w:t>
            </w:r>
            <w:r w:rsidRPr="0BD305AF">
              <w:rPr>
                <w:rFonts w:ascii="Roboto Light" w:eastAsiaTheme="minorEastAsia" w:hAnsi="Roboto Light" w:cstheme="minorBidi"/>
                <w:sz w:val="18"/>
                <w:szCs w:val="18"/>
              </w:rPr>
              <w:t>, and using appropriate register and text type conventions.</w:t>
            </w:r>
            <w:r w:rsidR="4CAE2BEA" w:rsidRPr="0BD305AF">
              <w:rPr>
                <w:rFonts w:eastAsia="Roboto Light" w:cs="Roboto Light"/>
              </w:rPr>
              <w:t xml:space="preserve"> </w:t>
            </w:r>
          </w:p>
          <w:p w14:paraId="1A456211" w14:textId="72CFF333" w:rsidR="00C50E29" w:rsidRDefault="00C50E29" w:rsidP="00C50E29">
            <w:pPr>
              <w:pStyle w:val="ACLAPTableText"/>
              <w:numPr>
                <w:ilvl w:val="0"/>
                <w:numId w:val="16"/>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approximately </w:t>
            </w:r>
            <w:r>
              <w:rPr>
                <w:rFonts w:ascii="Roboto Light" w:eastAsiaTheme="minorHAnsi" w:hAnsi="Roboto Light" w:cstheme="minorBidi"/>
                <w:sz w:val="18"/>
                <w:szCs w:val="18"/>
              </w:rPr>
              <w:t>5</w:t>
            </w:r>
            <w:r w:rsidRPr="00391186">
              <w:rPr>
                <w:rFonts w:ascii="Roboto Light" w:eastAsiaTheme="minorHAnsi" w:hAnsi="Roboto Light" w:cstheme="minorBidi"/>
                <w:sz w:val="18"/>
                <w:szCs w:val="18"/>
              </w:rPr>
              <w:t>00 words</w:t>
            </w:r>
          </w:p>
          <w:p w14:paraId="7597304F" w14:textId="15DE2196"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Completed over 2 weeks, including some class time with support of printed bilingual dictionaries</w:t>
            </w:r>
            <w:r w:rsidR="001B3331" w:rsidRPr="00391186">
              <w:rPr>
                <w:rFonts w:eastAsiaTheme="minorHAnsi" w:cstheme="minorBidi"/>
                <w:szCs w:val="18"/>
                <w:lang w:val="en-AU"/>
              </w:rPr>
              <w:t>.</w:t>
            </w:r>
          </w:p>
          <w:p w14:paraId="4425501E" w14:textId="77777777" w:rsidR="00394717" w:rsidRPr="00391186" w:rsidRDefault="00394717" w:rsidP="00F64ECE">
            <w:pPr>
              <w:pStyle w:val="SOTableText"/>
              <w:numPr>
                <w:ilvl w:val="0"/>
                <w:numId w:val="10"/>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2C942D6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41A5638A"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Text Analysis</w:t>
            </w:r>
          </w:p>
          <w:p w14:paraId="4E3DCD65" w14:textId="6BC37523" w:rsidR="00C912BF" w:rsidRDefault="00C912BF" w:rsidP="00C912BF">
            <w:pPr>
              <w:pStyle w:val="paragraph"/>
              <w:spacing w:before="0" w:beforeAutospacing="0" w:after="0" w:afterAutospacing="0"/>
              <w:textAlignment w:val="baseline"/>
              <w:rPr>
                <w:rFonts w:ascii="Segoe UI" w:hAnsi="Segoe UI" w:cs="Segoe UI"/>
                <w:sz w:val="18"/>
                <w:szCs w:val="18"/>
              </w:rPr>
            </w:pPr>
            <w:r>
              <w:rPr>
                <w:rStyle w:val="normaltextrun"/>
                <w:rFonts w:ascii="Roboto Light" w:hAnsi="Roboto Light" w:cs="Segoe UI"/>
                <w:sz w:val="18"/>
                <w:szCs w:val="18"/>
              </w:rPr>
              <w:t>.</w:t>
            </w:r>
            <w:r>
              <w:rPr>
                <w:rStyle w:val="eop"/>
                <w:rFonts w:ascii="Roboto Light" w:hAnsi="Roboto Light" w:cs="Segoe UI"/>
                <w:sz w:val="18"/>
                <w:szCs w:val="18"/>
              </w:rPr>
              <w:t> </w:t>
            </w:r>
          </w:p>
          <w:p w14:paraId="00E872D6" w14:textId="23BA6536" w:rsidR="00394717" w:rsidRPr="00391186" w:rsidRDefault="00394717" w:rsidP="001B3331">
            <w:pPr>
              <w:pStyle w:val="ACLAPTableText"/>
              <w:rPr>
                <w:rFonts w:ascii="Roboto Light" w:eastAsiaTheme="minorHAnsi" w:hAnsi="Roboto Light" w:cstheme="minorBidi"/>
                <w:sz w:val="18"/>
                <w:szCs w:val="18"/>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8A3D14" w14:textId="77777777" w:rsidR="00394717" w:rsidRPr="00391186" w:rsidRDefault="00394717" w:rsidP="002B19C2">
            <w:pPr>
              <w:pStyle w:val="SOTableText"/>
              <w:jc w:val="cente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2561118"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ADA893B"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r w:rsidRPr="00391186">
              <w:rPr>
                <w:rFonts w:eastAsiaTheme="minorHAnsi" w:cstheme="minorBidi"/>
                <w:szCs w:val="18"/>
              </w:rPr>
              <w:t>,</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F30A6CC" w14:textId="2C4481AE" w:rsidR="00FD40F2" w:rsidRDefault="00FD40F2" w:rsidP="00FD40F2">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 xml:space="preserve">Students engage with two texts, which are both related to </w:t>
            </w:r>
            <w:r w:rsidR="00AA4E86">
              <w:rPr>
                <w:rStyle w:val="normaltextrun"/>
                <w:rFonts w:ascii="Roboto Light" w:hAnsi="Roboto Light" w:cs="Segoe UI"/>
                <w:sz w:val="18"/>
                <w:szCs w:val="18"/>
              </w:rPr>
              <w:t xml:space="preserve">the prescribed theme of </w:t>
            </w:r>
            <w:r w:rsidR="002175E7">
              <w:rPr>
                <w:rStyle w:val="normaltextrun"/>
                <w:rFonts w:ascii="Roboto Light" w:hAnsi="Roboto Light" w:cs="Segoe UI"/>
                <w:sz w:val="18"/>
                <w:szCs w:val="18"/>
              </w:rPr>
              <w:t xml:space="preserve">The </w:t>
            </w:r>
            <w:r w:rsidR="00C50E29">
              <w:rPr>
                <w:rStyle w:val="normaltextrun"/>
                <w:rFonts w:ascii="Roboto Light" w:hAnsi="Roboto Light" w:cs="Segoe UI"/>
                <w:sz w:val="18"/>
                <w:szCs w:val="18"/>
              </w:rPr>
              <w:t>[Language</w:t>
            </w:r>
            <w:r w:rsidR="009D5FFB">
              <w:rPr>
                <w:rStyle w:val="normaltextrun"/>
                <w:rFonts w:ascii="Roboto Light" w:hAnsi="Roboto Light" w:cs="Segoe UI"/>
                <w:sz w:val="18"/>
                <w:szCs w:val="18"/>
              </w:rPr>
              <w:t>]</w:t>
            </w:r>
            <w:r w:rsidR="00C50E29">
              <w:rPr>
                <w:rStyle w:val="normaltextrun"/>
                <w:rFonts w:ascii="Roboto Light" w:hAnsi="Roboto Light" w:cs="Segoe UI"/>
                <w:sz w:val="18"/>
                <w:szCs w:val="18"/>
              </w:rPr>
              <w:t>-Speaking Communities</w:t>
            </w:r>
            <w:r w:rsidR="002175E7">
              <w:rPr>
                <w:rStyle w:val="normaltextrun"/>
                <w:rFonts w:ascii="Roboto Light" w:hAnsi="Roboto Light" w:cs="Segoe UI"/>
                <w:sz w:val="18"/>
                <w:szCs w:val="18"/>
              </w:rPr>
              <w:t>.</w:t>
            </w:r>
          </w:p>
          <w:p w14:paraId="087BDA79" w14:textId="77777777" w:rsidR="00FD40F2" w:rsidRDefault="00FD40F2" w:rsidP="34F61EBA">
            <w:pPr>
              <w:pStyle w:val="paragraph"/>
              <w:numPr>
                <w:ilvl w:val="0"/>
                <w:numId w:val="7"/>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listening text</w:t>
            </w:r>
            <w:r w:rsidRPr="34F61EBA">
              <w:rPr>
                <w:rStyle w:val="eop"/>
                <w:rFonts w:ascii="Roboto Light" w:hAnsi="Roboto Light" w:cs="Segoe UI"/>
                <w:sz w:val="18"/>
                <w:szCs w:val="18"/>
              </w:rPr>
              <w:t> </w:t>
            </w:r>
          </w:p>
          <w:p w14:paraId="1278F8E6" w14:textId="77777777" w:rsidR="00FD40F2" w:rsidRDefault="00FD40F2" w:rsidP="34F61EBA">
            <w:pPr>
              <w:pStyle w:val="paragraph"/>
              <w:numPr>
                <w:ilvl w:val="0"/>
                <w:numId w:val="8"/>
              </w:numPr>
              <w:spacing w:before="0" w:beforeAutospacing="0" w:after="0" w:afterAutospacing="0"/>
              <w:ind w:firstLine="0"/>
              <w:textAlignment w:val="baseline"/>
              <w:rPr>
                <w:rFonts w:ascii="Roboto Light" w:hAnsi="Roboto Light" w:cs="Segoe UI"/>
                <w:sz w:val="18"/>
                <w:szCs w:val="18"/>
              </w:rPr>
            </w:pPr>
            <w:r w:rsidRPr="34F61EBA">
              <w:rPr>
                <w:rStyle w:val="normaltextrun"/>
                <w:rFonts w:ascii="Roboto Light" w:hAnsi="Roboto Light" w:cs="Segoe UI"/>
                <w:sz w:val="18"/>
                <w:szCs w:val="18"/>
              </w:rPr>
              <w:t>one text is a reading text.</w:t>
            </w:r>
            <w:r w:rsidRPr="34F61EBA">
              <w:rPr>
                <w:rStyle w:val="eop"/>
                <w:rFonts w:ascii="Roboto Light" w:hAnsi="Roboto Light" w:cs="Segoe UI"/>
                <w:sz w:val="18"/>
                <w:szCs w:val="18"/>
              </w:rPr>
              <w:t> </w:t>
            </w:r>
          </w:p>
          <w:p w14:paraId="512E361D" w14:textId="02253B24" w:rsidR="00F64ECE" w:rsidRDefault="00FD40F2" w:rsidP="00FD40F2">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xml:space="preserve">] to demonstrate their ability to interpret meaning, analyse </w:t>
            </w:r>
            <w:r w:rsidR="00C50E29">
              <w:rPr>
                <w:rStyle w:val="normaltextrun"/>
                <w:rFonts w:ascii="Roboto Light" w:hAnsi="Roboto Light" w:cs="Segoe UI"/>
                <w:sz w:val="18"/>
                <w:szCs w:val="18"/>
              </w:rPr>
              <w:t>language</w:t>
            </w:r>
            <w:r>
              <w:rPr>
                <w:rStyle w:val="normaltextrun"/>
                <w:rFonts w:ascii="Roboto Light" w:hAnsi="Roboto Light" w:cs="Segoe UI"/>
                <w:sz w:val="18"/>
                <w:szCs w:val="18"/>
              </w:rPr>
              <w:t>, and reflect on ideas in the texts</w:t>
            </w:r>
            <w:r w:rsidR="002175E7">
              <w:rPr>
                <w:rStyle w:val="normaltextrun"/>
                <w:rFonts w:ascii="Roboto Light" w:hAnsi="Roboto Light" w:cs="Segoe UI"/>
                <w:sz w:val="18"/>
                <w:szCs w:val="18"/>
              </w:rPr>
              <w:t>.</w:t>
            </w:r>
          </w:p>
          <w:p w14:paraId="6CCF6929" w14:textId="76EBDA9A" w:rsidR="00394717" w:rsidRPr="00391186" w:rsidRDefault="00394717" w:rsidP="00C50E29">
            <w:pPr>
              <w:pStyle w:val="ACLAPTableText"/>
              <w:numPr>
                <w:ilvl w:val="0"/>
                <w:numId w:val="15"/>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Length: 120 minutes</w:t>
            </w:r>
          </w:p>
          <w:p w14:paraId="6C023ABC" w14:textId="77777777" w:rsidR="00394717" w:rsidRPr="00391186" w:rsidRDefault="00394717" w:rsidP="00C50E29">
            <w:pPr>
              <w:pStyle w:val="SOTableText"/>
              <w:numPr>
                <w:ilvl w:val="0"/>
                <w:numId w:val="15"/>
              </w:numPr>
              <w:rPr>
                <w:rFonts w:eastAsiaTheme="minorHAnsi" w:cstheme="minorBidi"/>
                <w:szCs w:val="18"/>
                <w:lang w:val="en-AU"/>
              </w:rPr>
            </w:pPr>
            <w:r w:rsidRPr="00391186">
              <w:rPr>
                <w:rFonts w:eastAsiaTheme="minorHAnsi" w:cstheme="minorBidi"/>
                <w:szCs w:val="18"/>
                <w:lang w:val="en-AU"/>
              </w:rPr>
              <w:t>Under test conditions, with support of printed bilingual dictionaries</w:t>
            </w:r>
            <w:r w:rsidR="001B3331" w:rsidRPr="00391186">
              <w:rPr>
                <w:rFonts w:eastAsiaTheme="minorHAnsi" w:cstheme="minorBidi"/>
                <w:szCs w:val="18"/>
                <w:lang w:val="en-AU"/>
              </w:rPr>
              <w:t>.</w:t>
            </w:r>
          </w:p>
        </w:tc>
      </w:tr>
    </w:tbl>
    <w:p w14:paraId="4B9F23BC" w14:textId="4FD5D25B" w:rsidR="00977665" w:rsidRPr="00391186" w:rsidRDefault="00977665" w:rsidP="00977665">
      <w:pPr>
        <w:pStyle w:val="SOTableText"/>
        <w:spacing w:before="240" w:after="120"/>
        <w:rPr>
          <w:i/>
          <w:sz w:val="20"/>
        </w:rPr>
      </w:pPr>
      <w:r w:rsidRPr="00391186">
        <w:rPr>
          <w:rFonts w:ascii="Roboto Medium" w:hAnsi="Roboto Medium"/>
          <w:sz w:val="20"/>
        </w:rPr>
        <w:t>Assessment Type 2: In-depth Study</w:t>
      </w:r>
      <w:r w:rsidRPr="00391186">
        <w:rPr>
          <w:sz w:val="20"/>
        </w:rPr>
        <w:t xml:space="preserve"> – weighting </w:t>
      </w:r>
      <w:r w:rsidR="002175E7">
        <w:rPr>
          <w:sz w:val="20"/>
        </w:rPr>
        <w:t>3</w:t>
      </w:r>
      <w:r w:rsidRPr="00391186">
        <w:rPr>
          <w:sz w:val="20"/>
        </w:rPr>
        <w:t>0%</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1962"/>
        <w:gridCol w:w="850"/>
        <w:gridCol w:w="851"/>
        <w:gridCol w:w="709"/>
        <w:gridCol w:w="5834"/>
      </w:tblGrid>
      <w:tr w:rsidR="00391186" w:rsidRPr="00391186" w14:paraId="1B804270" w14:textId="77777777" w:rsidTr="34F61EBA">
        <w:trPr>
          <w:trHeight w:val="397"/>
          <w:tblHeader/>
        </w:trPr>
        <w:tc>
          <w:tcPr>
            <w:tcW w:w="1962" w:type="dxa"/>
            <w:vMerge w:val="restart"/>
            <w:shd w:val="clear" w:color="auto" w:fill="D9D9D9" w:themeFill="background1" w:themeFillShade="D9"/>
            <w:vAlign w:val="center"/>
          </w:tcPr>
          <w:p w14:paraId="332AB02D" w14:textId="77777777" w:rsidR="00111A42" w:rsidRPr="00391186" w:rsidRDefault="00111A42" w:rsidP="005D1617">
            <w:pPr>
              <w:pStyle w:val="SOTableText"/>
              <w:rPr>
                <w:i/>
              </w:rPr>
            </w:pPr>
            <w:r w:rsidRPr="00391186">
              <w:rPr>
                <w:rFonts w:ascii="Roboto Medium" w:hAnsi="Roboto Medium"/>
              </w:rPr>
              <w:t xml:space="preserve">Assessment </w:t>
            </w:r>
            <w:r w:rsidR="005D1617" w:rsidRPr="00391186">
              <w:rPr>
                <w:rFonts w:ascii="Roboto Medium" w:hAnsi="Roboto Medium"/>
              </w:rPr>
              <w:t>d</w:t>
            </w:r>
            <w:r w:rsidRPr="00391186">
              <w:rPr>
                <w:rFonts w:ascii="Roboto Medium" w:hAnsi="Roboto Medium"/>
              </w:rPr>
              <w:t>etails</w:t>
            </w:r>
          </w:p>
        </w:tc>
        <w:tc>
          <w:tcPr>
            <w:tcW w:w="2410" w:type="dxa"/>
            <w:gridSpan w:val="3"/>
            <w:shd w:val="clear" w:color="auto" w:fill="D9D9D9" w:themeFill="background1" w:themeFillShade="D9"/>
            <w:vAlign w:val="center"/>
          </w:tcPr>
          <w:p w14:paraId="07B56FC4" w14:textId="77777777" w:rsidR="00111A42" w:rsidRPr="00391186" w:rsidRDefault="005D1617" w:rsidP="002B19C2">
            <w:pPr>
              <w:pStyle w:val="SOTableHeadings"/>
              <w:jc w:val="center"/>
            </w:pPr>
            <w:r w:rsidRPr="00391186">
              <w:t>Assessment design criteria</w:t>
            </w:r>
          </w:p>
        </w:tc>
        <w:tc>
          <w:tcPr>
            <w:tcW w:w="5834" w:type="dxa"/>
            <w:vMerge w:val="restart"/>
            <w:shd w:val="clear" w:color="auto" w:fill="D9D9D9" w:themeFill="background1" w:themeFillShade="D9"/>
            <w:vAlign w:val="center"/>
          </w:tcPr>
          <w:p w14:paraId="568D5545" w14:textId="77777777" w:rsidR="00111A42" w:rsidRPr="00391186" w:rsidRDefault="00111A42" w:rsidP="002B19C2">
            <w:pPr>
              <w:pStyle w:val="SOTableHeadings"/>
            </w:pPr>
            <w:r w:rsidRPr="00391186">
              <w:t xml:space="preserve">Assessment conditions </w:t>
            </w:r>
          </w:p>
          <w:p w14:paraId="070D1235" w14:textId="77777777" w:rsidR="00111A42" w:rsidRPr="00391186" w:rsidRDefault="00111A42" w:rsidP="002B19C2">
            <w:pPr>
              <w:pStyle w:val="SOTableText"/>
            </w:pPr>
            <w:r w:rsidRPr="00391186">
              <w:rPr>
                <w:sz w:val="16"/>
              </w:rPr>
              <w:t>(e.g. task type, word length, time allocated, supervision)</w:t>
            </w:r>
          </w:p>
        </w:tc>
      </w:tr>
      <w:tr w:rsidR="00391186" w:rsidRPr="00391186" w14:paraId="3EC7F121" w14:textId="77777777" w:rsidTr="34F61EBA">
        <w:trPr>
          <w:trHeight w:val="61"/>
          <w:tblHeader/>
        </w:trPr>
        <w:tc>
          <w:tcPr>
            <w:tcW w:w="1962" w:type="dxa"/>
            <w:vMerge/>
            <w:vAlign w:val="center"/>
          </w:tcPr>
          <w:p w14:paraId="22818B98" w14:textId="77777777" w:rsidR="00977665" w:rsidRPr="00391186" w:rsidRDefault="00977665" w:rsidP="002B19C2">
            <w:pPr>
              <w:pStyle w:val="SOTableText"/>
              <w:rPr>
                <w:i/>
              </w:rPr>
            </w:pPr>
          </w:p>
        </w:tc>
        <w:tc>
          <w:tcPr>
            <w:tcW w:w="850" w:type="dxa"/>
            <w:shd w:val="clear" w:color="auto" w:fill="D9D9D9" w:themeFill="background1" w:themeFillShade="D9"/>
            <w:vAlign w:val="center"/>
          </w:tcPr>
          <w:p w14:paraId="5ED515F1" w14:textId="77777777" w:rsidR="00977665" w:rsidRPr="00391186" w:rsidRDefault="00977665" w:rsidP="002B19C2">
            <w:pPr>
              <w:pStyle w:val="SOTableHeadings"/>
              <w:jc w:val="center"/>
            </w:pPr>
            <w:r w:rsidRPr="00391186">
              <w:t>I</w:t>
            </w:r>
          </w:p>
        </w:tc>
        <w:tc>
          <w:tcPr>
            <w:tcW w:w="851" w:type="dxa"/>
            <w:shd w:val="clear" w:color="auto" w:fill="D9D9D9" w:themeFill="background1" w:themeFillShade="D9"/>
            <w:vAlign w:val="center"/>
          </w:tcPr>
          <w:p w14:paraId="2FB7A295" w14:textId="77777777" w:rsidR="00977665" w:rsidRPr="00391186" w:rsidRDefault="00977665" w:rsidP="002B19C2">
            <w:pPr>
              <w:pStyle w:val="SOTableHeadings"/>
              <w:jc w:val="center"/>
            </w:pPr>
            <w:r w:rsidRPr="00391186">
              <w:t>E</w:t>
            </w:r>
          </w:p>
        </w:tc>
        <w:tc>
          <w:tcPr>
            <w:tcW w:w="709" w:type="dxa"/>
            <w:shd w:val="clear" w:color="auto" w:fill="D9D9D9" w:themeFill="background1" w:themeFillShade="D9"/>
            <w:vAlign w:val="center"/>
          </w:tcPr>
          <w:p w14:paraId="32E4F46A" w14:textId="77777777" w:rsidR="00977665" w:rsidRPr="00391186" w:rsidRDefault="00BB3918" w:rsidP="002B19C2">
            <w:pPr>
              <w:pStyle w:val="SOTableHeadings"/>
              <w:jc w:val="center"/>
            </w:pPr>
            <w:r w:rsidRPr="00391186">
              <w:t>I</w:t>
            </w:r>
            <w:r w:rsidR="00977665" w:rsidRPr="00391186">
              <w:t>R</w:t>
            </w:r>
          </w:p>
        </w:tc>
        <w:tc>
          <w:tcPr>
            <w:tcW w:w="5834" w:type="dxa"/>
            <w:vMerge/>
            <w:vAlign w:val="center"/>
          </w:tcPr>
          <w:p w14:paraId="14814886" w14:textId="77777777" w:rsidR="00977665" w:rsidRPr="00391186" w:rsidRDefault="00977665" w:rsidP="002B19C2">
            <w:pPr>
              <w:pStyle w:val="SOTableText"/>
            </w:pPr>
          </w:p>
        </w:tc>
      </w:tr>
      <w:tr w:rsidR="00391186" w:rsidRPr="00391186" w14:paraId="74A8B6E5" w14:textId="77777777" w:rsidTr="34F61EBA">
        <w:trPr>
          <w:trHeight w:val="698"/>
        </w:trPr>
        <w:tc>
          <w:tcPr>
            <w:tcW w:w="1962" w:type="dxa"/>
            <w:shd w:val="clear" w:color="auto" w:fill="auto"/>
            <w:vAlign w:val="center"/>
          </w:tcPr>
          <w:p w14:paraId="177A5E86"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Oral Presentation</w:t>
            </w:r>
          </w:p>
          <w:p w14:paraId="4C8904DC" w14:textId="23A01A90" w:rsidR="00394717" w:rsidRPr="00391186" w:rsidRDefault="00394717" w:rsidP="001B3331">
            <w:pPr>
              <w:pStyle w:val="ACLAPTableText"/>
              <w:rPr>
                <w:rFonts w:ascii="Roboto Light" w:eastAsiaTheme="minorHAnsi" w:hAnsi="Roboto Light" w:cstheme="minorBidi"/>
                <w:sz w:val="18"/>
                <w:szCs w:val="18"/>
              </w:rPr>
            </w:pPr>
          </w:p>
        </w:tc>
        <w:tc>
          <w:tcPr>
            <w:tcW w:w="850" w:type="dxa"/>
            <w:shd w:val="clear" w:color="auto" w:fill="auto"/>
            <w:vAlign w:val="center"/>
          </w:tcPr>
          <w:p w14:paraId="3F8C3F05"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00FFF35B" w14:textId="77777777" w:rsidR="00394717" w:rsidRDefault="001B3331" w:rsidP="002B19C2">
            <w:pPr>
              <w:pStyle w:val="SOTableText"/>
              <w:jc w:val="center"/>
              <w:rPr>
                <w:rFonts w:eastAsiaTheme="minorHAnsi" w:cstheme="minorBidi"/>
                <w:szCs w:val="18"/>
              </w:rPr>
            </w:pPr>
            <w:r w:rsidRPr="00391186">
              <w:rPr>
                <w:rFonts w:eastAsiaTheme="minorHAnsi" w:cstheme="minorBidi"/>
                <w:szCs w:val="18"/>
              </w:rPr>
              <w:t>1,</w:t>
            </w:r>
            <w:r w:rsidR="00394717" w:rsidRPr="00391186">
              <w:rPr>
                <w:rFonts w:eastAsiaTheme="minorHAnsi" w:cstheme="minorBidi"/>
                <w:szCs w:val="18"/>
              </w:rPr>
              <w:t>2</w:t>
            </w:r>
          </w:p>
          <w:p w14:paraId="68DC020D" w14:textId="77777777" w:rsidR="004D3B98" w:rsidRPr="004D3B98" w:rsidRDefault="004D3B98" w:rsidP="004D3B98">
            <w:pPr>
              <w:rPr>
                <w:lang w:val="en-US"/>
              </w:rPr>
            </w:pPr>
          </w:p>
          <w:p w14:paraId="6793D3D6" w14:textId="77777777" w:rsidR="004D3B98" w:rsidRDefault="004D3B98" w:rsidP="004D3B98">
            <w:pPr>
              <w:rPr>
                <w:sz w:val="18"/>
                <w:szCs w:val="18"/>
                <w:lang w:val="en-US"/>
              </w:rPr>
            </w:pPr>
          </w:p>
          <w:p w14:paraId="0C3EC0FD" w14:textId="77777777" w:rsidR="004D3B98" w:rsidRDefault="004D3B98" w:rsidP="004D3B98">
            <w:pPr>
              <w:rPr>
                <w:sz w:val="18"/>
                <w:szCs w:val="18"/>
                <w:lang w:val="en-US"/>
              </w:rPr>
            </w:pPr>
          </w:p>
          <w:p w14:paraId="025A6728" w14:textId="2D32ADB5" w:rsidR="004D3B98" w:rsidRPr="004D3B98" w:rsidRDefault="004D3B98" w:rsidP="004D3B98">
            <w:pPr>
              <w:rPr>
                <w:lang w:val="en-US"/>
              </w:rPr>
            </w:pPr>
          </w:p>
        </w:tc>
        <w:tc>
          <w:tcPr>
            <w:tcW w:w="709" w:type="dxa"/>
            <w:shd w:val="clear" w:color="auto" w:fill="auto"/>
            <w:vAlign w:val="center"/>
          </w:tcPr>
          <w:p w14:paraId="61340FD1" w14:textId="77777777" w:rsidR="00394717" w:rsidRPr="00391186" w:rsidRDefault="00394717" w:rsidP="002B19C2">
            <w:pPr>
              <w:pStyle w:val="SOTableText"/>
              <w:jc w:val="center"/>
            </w:pPr>
          </w:p>
        </w:tc>
        <w:tc>
          <w:tcPr>
            <w:tcW w:w="5834" w:type="dxa"/>
            <w:shd w:val="clear" w:color="auto" w:fill="auto"/>
            <w:vAlign w:val="center"/>
          </w:tcPr>
          <w:p w14:paraId="64C8B8A3" w14:textId="77777777" w:rsidR="007B2D7E"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Students use both </w:t>
            </w:r>
            <w:r>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Pr>
                <w:rFonts w:ascii="Roboto Light" w:eastAsiaTheme="minorHAnsi" w:hAnsi="Roboto Light" w:cstheme="minorBidi"/>
                <w:sz w:val="18"/>
                <w:szCs w:val="18"/>
              </w:rPr>
              <w:t>]</w:t>
            </w:r>
            <w:r w:rsidR="00A968D3">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and English resources to undertake research into a topic of their choice from </w:t>
            </w:r>
            <w:r w:rsidR="00C50E29">
              <w:rPr>
                <w:rFonts w:ascii="Roboto Light" w:eastAsiaTheme="minorHAnsi" w:hAnsi="Roboto Light" w:cstheme="minorBidi"/>
                <w:sz w:val="18"/>
                <w:szCs w:val="18"/>
              </w:rPr>
              <w:t xml:space="preserve">one of </w:t>
            </w:r>
            <w:r w:rsidRPr="00391186">
              <w:rPr>
                <w:rFonts w:ascii="Roboto Light" w:eastAsiaTheme="minorHAnsi" w:hAnsi="Roboto Light" w:cstheme="minorBidi"/>
                <w:sz w:val="18"/>
                <w:szCs w:val="18"/>
              </w:rPr>
              <w:t>the two prescribed themes</w:t>
            </w:r>
            <w:r w:rsidR="00C50E29">
              <w:rPr>
                <w:rFonts w:ascii="Roboto Light" w:eastAsiaTheme="minorHAnsi" w:hAnsi="Roboto Light" w:cstheme="minorBidi"/>
                <w:sz w:val="18"/>
                <w:szCs w:val="18"/>
              </w:rPr>
              <w:t xml:space="preserve">, </w:t>
            </w:r>
            <w:r w:rsidRPr="00391186">
              <w:rPr>
                <w:rFonts w:ascii="Roboto Light" w:eastAsiaTheme="minorHAnsi" w:hAnsi="Roboto Light" w:cstheme="minorBidi"/>
                <w:sz w:val="18"/>
                <w:szCs w:val="18"/>
              </w:rPr>
              <w:t xml:space="preserve">The </w:t>
            </w:r>
            <w:r w:rsidR="00A968D3">
              <w:rPr>
                <w:rFonts w:ascii="Roboto Light" w:eastAsiaTheme="minorHAnsi" w:hAnsi="Roboto Light" w:cstheme="minorBidi"/>
                <w:sz w:val="18"/>
                <w:szCs w:val="18"/>
              </w:rPr>
              <w:t>[</w:t>
            </w:r>
            <w:r w:rsidR="00C50E29">
              <w:rPr>
                <w:rFonts w:ascii="Roboto Light" w:eastAsiaTheme="minorHAnsi" w:hAnsi="Roboto Light" w:cstheme="minorBidi"/>
                <w:sz w:val="18"/>
                <w:szCs w:val="18"/>
              </w:rPr>
              <w:t>Language</w:t>
            </w:r>
            <w:r w:rsidR="00A968D3">
              <w:rPr>
                <w:rFonts w:ascii="Roboto Light" w:eastAsiaTheme="minorHAnsi" w:hAnsi="Roboto Light" w:cstheme="minorBidi"/>
                <w:sz w:val="18"/>
                <w:szCs w:val="18"/>
              </w:rPr>
              <w:t>]</w:t>
            </w:r>
            <w:r w:rsidRPr="00391186">
              <w:rPr>
                <w:rFonts w:ascii="Roboto Light" w:eastAsiaTheme="minorHAnsi" w:hAnsi="Roboto Light" w:cstheme="minorBidi"/>
                <w:sz w:val="18"/>
                <w:szCs w:val="18"/>
              </w:rPr>
              <w:t>-speaking Communities or The Changing World.</w:t>
            </w:r>
          </w:p>
          <w:p w14:paraId="3FB6BEE2" w14:textId="7FA47FD3" w:rsidR="006C25ED" w:rsidRDefault="002175E7"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 </w:t>
            </w:r>
          </w:p>
          <w:p w14:paraId="254FBE2A" w14:textId="2EC2623D" w:rsidR="00394717" w:rsidRDefault="00743D72" w:rsidP="00394717">
            <w:pPr>
              <w:pStyle w:val="ACLAPTableText"/>
              <w:rPr>
                <w:rFonts w:ascii="Roboto Light" w:eastAsiaTheme="minorHAnsi" w:hAnsi="Roboto Light" w:cstheme="minorBidi"/>
                <w:sz w:val="18"/>
                <w:szCs w:val="18"/>
              </w:rPr>
            </w:pPr>
            <w:r>
              <w:rPr>
                <w:rFonts w:ascii="Roboto Light" w:eastAsiaTheme="minorHAnsi" w:hAnsi="Roboto Light" w:cstheme="minorBidi"/>
                <w:sz w:val="18"/>
                <w:szCs w:val="18"/>
              </w:rPr>
              <w:t xml:space="preserve">Using </w:t>
            </w:r>
            <w:r w:rsidR="00401D64">
              <w:rPr>
                <w:rFonts w:ascii="Roboto Light" w:eastAsiaTheme="minorHAnsi" w:hAnsi="Roboto Light" w:cstheme="minorBidi"/>
                <w:sz w:val="18"/>
                <w:szCs w:val="18"/>
              </w:rPr>
              <w:t xml:space="preserve">information from their research they </w:t>
            </w:r>
            <w:r w:rsidR="002175E7" w:rsidRPr="00391186">
              <w:rPr>
                <w:rFonts w:ascii="Roboto Light" w:eastAsiaTheme="minorHAnsi" w:hAnsi="Roboto Light" w:cstheme="minorBidi"/>
                <w:sz w:val="18"/>
                <w:szCs w:val="18"/>
              </w:rPr>
              <w:t xml:space="preserve">present </w:t>
            </w:r>
            <w:r w:rsidR="00A968D3">
              <w:rPr>
                <w:rFonts w:ascii="Roboto Light" w:eastAsiaTheme="minorHAnsi" w:hAnsi="Roboto Light" w:cstheme="minorBidi"/>
                <w:sz w:val="18"/>
                <w:szCs w:val="18"/>
              </w:rPr>
              <w:t xml:space="preserve">a </w:t>
            </w:r>
            <w:r>
              <w:rPr>
                <w:rFonts w:ascii="Roboto Light" w:eastAsiaTheme="minorHAnsi" w:hAnsi="Roboto Light" w:cstheme="minorBidi"/>
                <w:sz w:val="18"/>
                <w:szCs w:val="18"/>
              </w:rPr>
              <w:t>persuasive</w:t>
            </w:r>
            <w:r w:rsidR="002175E7" w:rsidRPr="00391186">
              <w:rPr>
                <w:rFonts w:ascii="Roboto Light" w:eastAsiaTheme="minorHAnsi" w:hAnsi="Roboto Light" w:cstheme="minorBidi"/>
                <w:sz w:val="18"/>
                <w:szCs w:val="18"/>
              </w:rPr>
              <w:t xml:space="preserve"> talk with the help of a Power Point presentation. </w:t>
            </w:r>
            <w:r w:rsidR="00401D64">
              <w:rPr>
                <w:rFonts w:ascii="Roboto Light" w:eastAsiaTheme="minorHAnsi" w:hAnsi="Roboto Light" w:cstheme="minorBidi"/>
                <w:sz w:val="18"/>
                <w:szCs w:val="18"/>
              </w:rPr>
              <w:t>In this task students should</w:t>
            </w:r>
            <w:r w:rsidR="002175E7" w:rsidRPr="00391186">
              <w:rPr>
                <w:rFonts w:ascii="Roboto Light" w:eastAsiaTheme="minorHAnsi" w:hAnsi="Roboto Light" w:cstheme="minorBidi"/>
                <w:sz w:val="18"/>
                <w:szCs w:val="18"/>
              </w:rPr>
              <w:t xml:space="preserve"> demonstrate their ability to organise their ideas logically and to use a range of </w:t>
            </w:r>
            <w:r w:rsidR="00C50E29">
              <w:rPr>
                <w:rFonts w:ascii="Roboto Light" w:eastAsiaTheme="minorHAnsi" w:hAnsi="Roboto Light" w:cstheme="minorBidi"/>
                <w:sz w:val="18"/>
                <w:szCs w:val="18"/>
              </w:rPr>
              <w:t>Language</w:t>
            </w:r>
            <w:r w:rsidR="002175E7" w:rsidRPr="00391186">
              <w:rPr>
                <w:rFonts w:ascii="Roboto Light" w:eastAsiaTheme="minorHAnsi" w:hAnsi="Roboto Light" w:cstheme="minorBidi"/>
                <w:sz w:val="18"/>
                <w:szCs w:val="18"/>
              </w:rPr>
              <w:t xml:space="preserve"> to express their ideas, creating interest in their talk</w:t>
            </w:r>
            <w:r w:rsidR="001B3331" w:rsidRPr="00391186">
              <w:rPr>
                <w:rFonts w:ascii="Roboto Light" w:eastAsiaTheme="minorHAnsi" w:hAnsi="Roboto Light" w:cstheme="minorBidi"/>
                <w:sz w:val="18"/>
                <w:szCs w:val="18"/>
              </w:rPr>
              <w:t>.</w:t>
            </w:r>
          </w:p>
          <w:p w14:paraId="023293D5" w14:textId="08509B3C" w:rsidR="007B2D7E" w:rsidRPr="00391186" w:rsidRDefault="007B2D7E" w:rsidP="007B2D7E">
            <w:pPr>
              <w:pStyle w:val="ACLAPTableText"/>
              <w:numPr>
                <w:ilvl w:val="0"/>
                <w:numId w:val="17"/>
              </w:numPr>
              <w:rPr>
                <w:rFonts w:ascii="Roboto Light" w:eastAsiaTheme="minorHAnsi" w:hAnsi="Roboto Light" w:cstheme="minorBidi"/>
                <w:sz w:val="18"/>
                <w:szCs w:val="18"/>
              </w:rPr>
            </w:pPr>
            <w:r>
              <w:rPr>
                <w:rFonts w:ascii="Roboto Light" w:eastAsiaTheme="minorHAnsi" w:hAnsi="Roboto Light" w:cstheme="minorBidi"/>
                <w:sz w:val="18"/>
                <w:szCs w:val="18"/>
              </w:rPr>
              <w:t>3 - 5 minutes</w:t>
            </w:r>
          </w:p>
          <w:p w14:paraId="2C26D83C" w14:textId="77777777" w:rsidR="00934B18"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 xml:space="preserve">Visual aids may be used </w:t>
            </w:r>
            <w:r w:rsidR="001B3331" w:rsidRPr="00391186">
              <w:rPr>
                <w:rFonts w:eastAsiaTheme="minorHAnsi" w:cstheme="minorBidi"/>
                <w:szCs w:val="18"/>
                <w:lang w:val="en-AU"/>
              </w:rPr>
              <w:t xml:space="preserve">as support. </w:t>
            </w:r>
          </w:p>
          <w:p w14:paraId="7F3F17B0" w14:textId="2853A67D" w:rsidR="00394717" w:rsidRPr="00391186" w:rsidRDefault="001B3331"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Cue cards permitted.</w:t>
            </w:r>
          </w:p>
          <w:p w14:paraId="327CB140" w14:textId="77777777" w:rsidR="00394717" w:rsidRPr="00391186" w:rsidRDefault="00394717" w:rsidP="00A968D3">
            <w:pPr>
              <w:pStyle w:val="SOTableText"/>
              <w:numPr>
                <w:ilvl w:val="0"/>
                <w:numId w:val="11"/>
              </w:numPr>
              <w:rPr>
                <w:rFonts w:eastAsiaTheme="minorHAnsi" w:cstheme="minorBidi"/>
                <w:szCs w:val="18"/>
                <w:lang w:val="en-AU"/>
              </w:rPr>
            </w:pPr>
            <w:r w:rsidRPr="00391186">
              <w:rPr>
                <w:rFonts w:eastAsiaTheme="minorHAnsi" w:cstheme="minorBidi"/>
                <w:szCs w:val="18"/>
                <w:lang w:val="en-AU"/>
              </w:rPr>
              <w:t>Notes, drafts and bibliography are submitted as evidence of preparation and planning</w:t>
            </w:r>
            <w:r w:rsidR="001B3331" w:rsidRPr="00391186">
              <w:rPr>
                <w:rFonts w:eastAsiaTheme="minorHAnsi" w:cstheme="minorBidi"/>
                <w:szCs w:val="18"/>
                <w:lang w:val="en-AU"/>
              </w:rPr>
              <w:t>.</w:t>
            </w:r>
          </w:p>
        </w:tc>
      </w:tr>
      <w:tr w:rsidR="00391186" w:rsidRPr="00391186" w14:paraId="6BBDEE4C" w14:textId="77777777" w:rsidTr="34F61EBA">
        <w:trPr>
          <w:trHeight w:val="698"/>
        </w:trPr>
        <w:tc>
          <w:tcPr>
            <w:tcW w:w="1962" w:type="dxa"/>
            <w:shd w:val="clear" w:color="auto" w:fill="auto"/>
            <w:vAlign w:val="center"/>
          </w:tcPr>
          <w:p w14:paraId="6E6A1293" w14:textId="15FE4AD3" w:rsidR="00394717" w:rsidRPr="00391186" w:rsidRDefault="00D66E7C" w:rsidP="00D66E7C">
            <w:pPr>
              <w:pStyle w:val="ACLAPTableText"/>
              <w:jc w:val="center"/>
              <w:rPr>
                <w:rFonts w:ascii="Roboto Light" w:eastAsiaTheme="minorHAnsi" w:hAnsi="Roboto Light" w:cstheme="minorBidi"/>
                <w:sz w:val="18"/>
                <w:szCs w:val="18"/>
              </w:rPr>
            </w:pPr>
            <w:r w:rsidRPr="00D66E7C">
              <w:rPr>
                <w:rFonts w:ascii="Roboto Medium" w:eastAsiaTheme="minorHAnsi" w:hAnsi="Roboto Medium" w:cstheme="minorBidi"/>
                <w:sz w:val="18"/>
                <w:szCs w:val="18"/>
              </w:rPr>
              <w:t xml:space="preserve">Written or </w:t>
            </w:r>
            <w:r>
              <w:rPr>
                <w:rFonts w:ascii="Roboto Medium" w:eastAsiaTheme="minorHAnsi" w:hAnsi="Roboto Medium" w:cstheme="minorBidi"/>
                <w:sz w:val="18"/>
                <w:szCs w:val="18"/>
              </w:rPr>
              <w:t>M</w:t>
            </w:r>
            <w:r w:rsidRPr="00D66E7C">
              <w:rPr>
                <w:rFonts w:ascii="Roboto Medium" w:eastAsiaTheme="minorHAnsi" w:hAnsi="Roboto Medium" w:cstheme="minorBidi"/>
                <w:sz w:val="18"/>
                <w:szCs w:val="18"/>
              </w:rPr>
              <w:t xml:space="preserve">ultimodal </w:t>
            </w:r>
            <w:r>
              <w:rPr>
                <w:rFonts w:ascii="Roboto Medium" w:eastAsiaTheme="minorHAnsi" w:hAnsi="Roboto Medium" w:cstheme="minorBidi"/>
                <w:sz w:val="18"/>
                <w:szCs w:val="18"/>
              </w:rPr>
              <w:t>R</w:t>
            </w:r>
            <w:r w:rsidRPr="00D66E7C">
              <w:rPr>
                <w:rFonts w:ascii="Roboto Medium" w:eastAsiaTheme="minorHAnsi" w:hAnsi="Roboto Medium" w:cstheme="minorBidi"/>
                <w:sz w:val="18"/>
                <w:szCs w:val="18"/>
              </w:rPr>
              <w:t>esponse in [</w:t>
            </w:r>
            <w:r w:rsidR="00C50E29">
              <w:rPr>
                <w:rFonts w:ascii="Roboto Medium" w:eastAsiaTheme="minorHAnsi" w:hAnsi="Roboto Medium" w:cstheme="minorBidi"/>
                <w:sz w:val="18"/>
                <w:szCs w:val="18"/>
              </w:rPr>
              <w:t>Language</w:t>
            </w:r>
            <w:r w:rsidRPr="00D66E7C">
              <w:rPr>
                <w:rFonts w:ascii="Roboto Medium" w:eastAsiaTheme="minorHAnsi" w:hAnsi="Roboto Medium" w:cstheme="minorBidi"/>
                <w:sz w:val="18"/>
                <w:szCs w:val="18"/>
              </w:rPr>
              <w:t>]</w:t>
            </w:r>
          </w:p>
        </w:tc>
        <w:tc>
          <w:tcPr>
            <w:tcW w:w="850" w:type="dxa"/>
            <w:shd w:val="clear" w:color="auto" w:fill="auto"/>
            <w:vAlign w:val="center"/>
          </w:tcPr>
          <w:p w14:paraId="76579652"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851" w:type="dxa"/>
            <w:shd w:val="clear" w:color="auto" w:fill="auto"/>
            <w:vAlign w:val="center"/>
          </w:tcPr>
          <w:p w14:paraId="192ED0FC"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2</w:t>
            </w:r>
          </w:p>
        </w:tc>
        <w:tc>
          <w:tcPr>
            <w:tcW w:w="709" w:type="dxa"/>
            <w:shd w:val="clear" w:color="auto" w:fill="auto"/>
            <w:vAlign w:val="center"/>
          </w:tcPr>
          <w:p w14:paraId="34141D81" w14:textId="77777777" w:rsidR="00394717" w:rsidRPr="00391186" w:rsidRDefault="00394717" w:rsidP="002B19C2">
            <w:pPr>
              <w:pStyle w:val="SOTableText"/>
              <w:jc w:val="center"/>
            </w:pPr>
            <w:r w:rsidRPr="00391186">
              <w:t>3</w:t>
            </w:r>
          </w:p>
        </w:tc>
        <w:tc>
          <w:tcPr>
            <w:tcW w:w="5834" w:type="dxa"/>
            <w:shd w:val="clear" w:color="auto" w:fill="auto"/>
            <w:vAlign w:val="center"/>
          </w:tcPr>
          <w:p w14:paraId="1545E0B3" w14:textId="7FC7ADB5" w:rsidR="006C25ED" w:rsidRDefault="31B5BC2B" w:rsidP="34F61EBA">
            <w:pPr>
              <w:pStyle w:val="ACLAPTableText"/>
              <w:rPr>
                <w:rFonts w:ascii="Roboto Light" w:eastAsiaTheme="minorEastAsia" w:hAnsi="Roboto Light" w:cstheme="minorBidi"/>
                <w:sz w:val="18"/>
                <w:szCs w:val="18"/>
              </w:rPr>
            </w:pPr>
            <w:r w:rsidRPr="34F61EBA">
              <w:rPr>
                <w:rFonts w:ascii="Roboto Light" w:eastAsiaTheme="minorEastAsia" w:hAnsi="Roboto Light" w:cstheme="minorBidi"/>
                <w:sz w:val="18"/>
                <w:szCs w:val="18"/>
              </w:rPr>
              <w:t>Using the information gained through research about the topic of their choice</w:t>
            </w:r>
            <w:r w:rsidR="66FDE64B" w:rsidRPr="34F61EBA">
              <w:rPr>
                <w:rFonts w:ascii="Roboto Light" w:eastAsiaTheme="minorEastAsia" w:hAnsi="Roboto Light" w:cstheme="minorBidi"/>
                <w:sz w:val="18"/>
                <w:szCs w:val="18"/>
              </w:rPr>
              <w:t>. S</w:t>
            </w:r>
            <w:r w:rsidRPr="34F61EBA">
              <w:rPr>
                <w:rFonts w:ascii="Roboto Light" w:eastAsiaTheme="minorEastAsia" w:hAnsi="Roboto Light" w:cstheme="minorBidi"/>
                <w:sz w:val="18"/>
                <w:szCs w:val="18"/>
              </w:rPr>
              <w:t xml:space="preserve">tudents produce a written </w:t>
            </w:r>
            <w:r w:rsidR="66FDE64B" w:rsidRPr="34F61EBA">
              <w:rPr>
                <w:rFonts w:ascii="Roboto Light" w:eastAsiaTheme="minorEastAsia" w:hAnsi="Roboto Light" w:cstheme="minorBidi"/>
                <w:sz w:val="18"/>
                <w:szCs w:val="18"/>
              </w:rPr>
              <w:t xml:space="preserve">or multimodal </w:t>
            </w:r>
            <w:r w:rsidRPr="34F61EBA">
              <w:rPr>
                <w:rFonts w:ascii="Roboto Light" w:eastAsiaTheme="minorEastAsia" w:hAnsi="Roboto Light" w:cstheme="minorBidi"/>
                <w:sz w:val="18"/>
                <w:szCs w:val="18"/>
              </w:rPr>
              <w:t>response of approximately 500 words</w:t>
            </w:r>
            <w:r w:rsidR="0F22CEC3" w:rsidRPr="34F61EBA">
              <w:rPr>
                <w:rFonts w:ascii="Roboto Light" w:eastAsiaTheme="minorEastAsia" w:hAnsi="Roboto Light" w:cstheme="minorBidi"/>
                <w:sz w:val="18"/>
                <w:szCs w:val="18"/>
              </w:rPr>
              <w:t xml:space="preserve"> or</w:t>
            </w:r>
            <w:r w:rsidR="5FED62FB" w:rsidRPr="34F61EBA">
              <w:rPr>
                <w:rFonts w:ascii="Roboto Light" w:eastAsiaTheme="minorEastAsia" w:hAnsi="Roboto Light" w:cstheme="minorBidi"/>
                <w:sz w:val="18"/>
                <w:szCs w:val="18"/>
              </w:rPr>
              <w:t xml:space="preserve"> 4–6-minute</w:t>
            </w:r>
            <w:r w:rsidR="0F22CEC3" w:rsidRPr="34F61EBA">
              <w:rPr>
                <w:rFonts w:ascii="Roboto Light" w:eastAsiaTheme="minorEastAsia" w:hAnsi="Roboto Light" w:cstheme="minorBidi"/>
                <w:sz w:val="18"/>
                <w:szCs w:val="18"/>
              </w:rPr>
              <w:t xml:space="preserve"> multimodal equivalent</w:t>
            </w:r>
            <w:r w:rsidRPr="34F61EBA">
              <w:rPr>
                <w:rFonts w:ascii="Roboto Light" w:eastAsiaTheme="minorEastAsia" w:hAnsi="Roboto Light" w:cstheme="minorBidi"/>
                <w:sz w:val="18"/>
                <w:szCs w:val="18"/>
              </w:rPr>
              <w:t xml:space="preserve">, as negotiated with the teacher. </w:t>
            </w:r>
          </w:p>
          <w:p w14:paraId="30787CAA" w14:textId="77777777" w:rsidR="002B19C2" w:rsidRDefault="002B19C2" w:rsidP="00394717">
            <w:pPr>
              <w:pStyle w:val="ACLAPTableText"/>
              <w:rPr>
                <w:rFonts w:ascii="Roboto Light" w:eastAsiaTheme="minorHAnsi" w:hAnsi="Roboto Light" w:cstheme="minorBidi"/>
                <w:sz w:val="18"/>
                <w:szCs w:val="18"/>
              </w:rPr>
            </w:pPr>
          </w:p>
          <w:p w14:paraId="7855071F" w14:textId="77777777" w:rsidR="002B19C2"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assessment should differ in context, audience, and purpose from the other tasks in this assessment type. </w:t>
            </w:r>
          </w:p>
          <w:p w14:paraId="09AB0EB4" w14:textId="77777777" w:rsidR="002B19C2" w:rsidRDefault="002B19C2" w:rsidP="00394717">
            <w:pPr>
              <w:pStyle w:val="ACLAPTableText"/>
              <w:rPr>
                <w:rFonts w:ascii="Roboto Light" w:eastAsiaTheme="minorHAnsi" w:hAnsi="Roboto Light" w:cstheme="minorBidi"/>
                <w:sz w:val="18"/>
                <w:szCs w:val="18"/>
              </w:rPr>
            </w:pPr>
          </w:p>
          <w:p w14:paraId="02BC9C0F" w14:textId="70FF3542" w:rsidR="00394717" w:rsidRPr="00391186" w:rsidRDefault="00A968D3" w:rsidP="00394717">
            <w:pPr>
              <w:pStyle w:val="ACLAPTableText"/>
              <w:rPr>
                <w:rFonts w:ascii="Roboto Light" w:eastAsiaTheme="minorHAnsi" w:hAnsi="Roboto Light" w:cstheme="minorBidi"/>
                <w:sz w:val="18"/>
                <w:szCs w:val="18"/>
              </w:rPr>
            </w:pPr>
            <w:r w:rsidRPr="00391186">
              <w:rPr>
                <w:rFonts w:ascii="Roboto Light" w:eastAsiaTheme="minorHAnsi" w:hAnsi="Roboto Light" w:cstheme="minorBidi"/>
                <w:sz w:val="18"/>
                <w:szCs w:val="18"/>
              </w:rPr>
              <w:t xml:space="preserve">The text must include evidence of their research, interpretation of meaning, </w:t>
            </w:r>
            <w:r w:rsidR="00C50E29">
              <w:rPr>
                <w:rFonts w:ascii="Roboto Light" w:eastAsiaTheme="minorHAnsi" w:hAnsi="Roboto Light" w:cstheme="minorBidi"/>
                <w:sz w:val="18"/>
                <w:szCs w:val="18"/>
              </w:rPr>
              <w:t>Language</w:t>
            </w:r>
            <w:r w:rsidRPr="00391186">
              <w:rPr>
                <w:rFonts w:ascii="Roboto Light" w:eastAsiaTheme="minorHAnsi" w:hAnsi="Roboto Light" w:cstheme="minorBidi"/>
                <w:sz w:val="18"/>
                <w:szCs w:val="18"/>
              </w:rPr>
              <w:t xml:space="preserve"> analysis, and personal reflection and opinions.</w:t>
            </w:r>
          </w:p>
          <w:p w14:paraId="18BB95C9" w14:textId="77777777" w:rsidR="00394717" w:rsidRPr="00391186" w:rsidRDefault="00394717" w:rsidP="00A968D3">
            <w:pPr>
              <w:pStyle w:val="ACLAPTableText"/>
              <w:numPr>
                <w:ilvl w:val="0"/>
                <w:numId w:val="12"/>
              </w:numPr>
              <w:rPr>
                <w:rFonts w:ascii="Roboto Light" w:eastAsiaTheme="minorHAnsi" w:hAnsi="Roboto Light" w:cstheme="minorBidi"/>
                <w:sz w:val="18"/>
                <w:szCs w:val="18"/>
              </w:rPr>
            </w:pPr>
            <w:r w:rsidRPr="00391186">
              <w:rPr>
                <w:rFonts w:ascii="Roboto Light" w:eastAsiaTheme="minorHAnsi" w:hAnsi="Roboto Light" w:cstheme="minorBidi"/>
                <w:sz w:val="18"/>
                <w:szCs w:val="18"/>
              </w:rPr>
              <w:t>Notes, drafts and bibliography to be submitted as evidence of preparation and planning</w:t>
            </w:r>
            <w:r w:rsidR="001B3331" w:rsidRPr="00391186">
              <w:rPr>
                <w:rFonts w:ascii="Roboto Light" w:eastAsiaTheme="minorHAnsi" w:hAnsi="Roboto Light" w:cstheme="minorBidi"/>
                <w:sz w:val="18"/>
                <w:szCs w:val="18"/>
              </w:rPr>
              <w:t>.</w:t>
            </w:r>
          </w:p>
          <w:p w14:paraId="6F6E0B8C" w14:textId="77777777" w:rsidR="00394717" w:rsidRPr="00391186" w:rsidRDefault="00394717" w:rsidP="00A968D3">
            <w:pPr>
              <w:pStyle w:val="SOTableText"/>
              <w:numPr>
                <w:ilvl w:val="0"/>
                <w:numId w:val="12"/>
              </w:numPr>
              <w:rPr>
                <w:rFonts w:eastAsiaTheme="minorHAnsi" w:cstheme="minorBidi"/>
                <w:szCs w:val="18"/>
                <w:lang w:val="en-AU"/>
              </w:rPr>
            </w:pPr>
            <w:r w:rsidRPr="00391186">
              <w:rPr>
                <w:rFonts w:eastAsiaTheme="minorHAnsi" w:cstheme="minorBidi"/>
                <w:szCs w:val="18"/>
                <w:lang w:val="en-AU"/>
              </w:rPr>
              <w:t>One draft allowed</w:t>
            </w:r>
            <w:r w:rsidR="001B3331" w:rsidRPr="00391186">
              <w:rPr>
                <w:rFonts w:eastAsiaTheme="minorHAnsi" w:cstheme="minorBidi"/>
                <w:szCs w:val="18"/>
                <w:lang w:val="en-AU"/>
              </w:rPr>
              <w:t>.</w:t>
            </w:r>
          </w:p>
        </w:tc>
      </w:tr>
      <w:tr w:rsidR="00391186" w:rsidRPr="00391186" w14:paraId="59F0EABB" w14:textId="77777777" w:rsidTr="34F61EBA">
        <w:trPr>
          <w:trHeight w:val="698"/>
        </w:trPr>
        <w:tc>
          <w:tcPr>
            <w:tcW w:w="19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706BBDF0" w14:textId="77777777" w:rsidR="00394717" w:rsidRPr="00391186" w:rsidRDefault="00394717" w:rsidP="001B3331">
            <w:pPr>
              <w:pStyle w:val="ACLAPTableText"/>
              <w:rPr>
                <w:rFonts w:ascii="Roboto Medium" w:eastAsiaTheme="minorHAnsi" w:hAnsi="Roboto Medium" w:cstheme="minorBidi"/>
                <w:sz w:val="18"/>
                <w:szCs w:val="18"/>
              </w:rPr>
            </w:pPr>
            <w:r w:rsidRPr="00391186">
              <w:rPr>
                <w:rFonts w:ascii="Roboto Medium" w:eastAsiaTheme="minorHAnsi" w:hAnsi="Roboto Medium" w:cstheme="minorBidi"/>
                <w:sz w:val="18"/>
                <w:szCs w:val="18"/>
              </w:rPr>
              <w:t>English Reflection</w:t>
            </w:r>
          </w:p>
          <w:p w14:paraId="74014473" w14:textId="7BA72402" w:rsidR="00394717" w:rsidRPr="00391186" w:rsidRDefault="00394717" w:rsidP="00A968D3">
            <w:pPr>
              <w:pStyle w:val="SOFinalBullets"/>
              <w:numPr>
                <w:ilvl w:val="0"/>
                <w:numId w:val="0"/>
              </w:numPr>
              <w:ind w:left="170"/>
              <w:rPr>
                <w:rFonts w:ascii="Roboto Light" w:eastAsiaTheme="minorHAnsi" w:hAnsi="Roboto Light" w:cstheme="minorBidi"/>
                <w:color w:val="auto"/>
                <w:sz w:val="18"/>
                <w:szCs w:val="18"/>
                <w:lang w:val="en-AU"/>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FABEE1B" w14:textId="77777777" w:rsidR="00394717" w:rsidRPr="00391186" w:rsidRDefault="00394717" w:rsidP="002B19C2">
            <w:pPr>
              <w:pStyle w:val="SOTableText"/>
              <w:jc w:val="center"/>
            </w:pPr>
            <w:r w:rsidRPr="00391186">
              <w:rPr>
                <w:rFonts w:eastAsiaTheme="minorHAnsi" w:cstheme="minorBidi"/>
                <w:szCs w:val="18"/>
              </w:rPr>
              <w:t>2</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31DA653D" w14:textId="77777777" w:rsidR="00394717" w:rsidRPr="00391186" w:rsidRDefault="00394717" w:rsidP="002B19C2">
            <w:pPr>
              <w:pStyle w:val="SOTableText"/>
              <w:jc w:val="center"/>
            </w:pPr>
            <w:r w:rsidRPr="00391186">
              <w:rPr>
                <w:rFonts w:eastAsiaTheme="minorHAnsi" w:cstheme="minorBidi"/>
                <w:szCs w:val="18"/>
              </w:rPr>
              <w:t>2</w:t>
            </w:r>
          </w:p>
        </w:tc>
        <w:tc>
          <w:tcPr>
            <w:tcW w:w="7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226AB080" w14:textId="77777777" w:rsidR="00394717" w:rsidRPr="00391186" w:rsidRDefault="001B3331" w:rsidP="002B19C2">
            <w:pPr>
              <w:pStyle w:val="SOTableText"/>
              <w:jc w:val="center"/>
            </w:pPr>
            <w:r w:rsidRPr="00391186">
              <w:rPr>
                <w:rFonts w:eastAsiaTheme="minorHAnsi" w:cstheme="minorBidi"/>
                <w:szCs w:val="18"/>
              </w:rPr>
              <w:t>1,</w:t>
            </w:r>
            <w:r w:rsidR="00394717" w:rsidRPr="00391186">
              <w:rPr>
                <w:rFonts w:eastAsiaTheme="minorHAnsi" w:cstheme="minorBidi"/>
                <w:szCs w:val="18"/>
              </w:rPr>
              <w:t>3</w:t>
            </w:r>
          </w:p>
        </w:tc>
        <w:tc>
          <w:tcPr>
            <w:tcW w:w="583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65BCB180" w14:textId="77777777" w:rsidR="00A968D3" w:rsidRPr="00391186" w:rsidRDefault="00A968D3" w:rsidP="00A968D3">
            <w:pPr>
              <w:spacing w:before="60" w:after="60"/>
              <w:rPr>
                <w:sz w:val="18"/>
                <w:szCs w:val="18"/>
              </w:rPr>
            </w:pPr>
            <w:r w:rsidRPr="00391186">
              <w:rPr>
                <w:sz w:val="18"/>
                <w:szCs w:val="18"/>
              </w:rPr>
              <w:t xml:space="preserve">Students reflect in English on their experience in undertaking the In-depth study. </w:t>
            </w:r>
          </w:p>
          <w:p w14:paraId="12F27BC8" w14:textId="77777777" w:rsidR="00A968D3" w:rsidRPr="00391186" w:rsidRDefault="00A968D3" w:rsidP="00A968D3">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7B8359EE"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experience was similar to or different from their preconceptions</w:t>
            </w:r>
          </w:p>
          <w:p w14:paraId="791DFB17" w14:textId="3F9A4BC2"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has influenced their thinking about </w:t>
            </w:r>
            <w:r w:rsidR="00C50E29">
              <w:rPr>
                <w:rFonts w:ascii="Roboto Light" w:eastAsiaTheme="minorHAnsi" w:hAnsi="Roboto Light" w:cstheme="minorBidi"/>
                <w:color w:val="auto"/>
                <w:sz w:val="18"/>
                <w:szCs w:val="18"/>
                <w:lang w:val="en-AU"/>
              </w:rPr>
              <w:t>Language</w:t>
            </w:r>
            <w:r w:rsidRPr="00391186">
              <w:rPr>
                <w:rFonts w:ascii="Roboto Light" w:eastAsiaTheme="minorHAnsi" w:hAnsi="Roboto Light" w:cstheme="minorBidi"/>
                <w:color w:val="auto"/>
                <w:sz w:val="18"/>
                <w:szCs w:val="18"/>
                <w:lang w:val="en-AU"/>
              </w:rPr>
              <w:t xml:space="preserve"> and culture</w:t>
            </w:r>
          </w:p>
          <w:p w14:paraId="0E36967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5F374FD6"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67FEA134"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2E7B2747"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459E8B09"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6E48B39B"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(e.g. identity, culture(s), values)</w:t>
            </w:r>
          </w:p>
          <w:p w14:paraId="761F2B41" w14:textId="77777777" w:rsidR="00A968D3" w:rsidRPr="00391186" w:rsidRDefault="00A968D3" w:rsidP="00A968D3">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p>
          <w:p w14:paraId="5DF0DB7E" w14:textId="77777777" w:rsidR="002B19C2" w:rsidRDefault="002B19C2" w:rsidP="00A968D3">
            <w:pPr>
              <w:rPr>
                <w:sz w:val="18"/>
                <w:szCs w:val="18"/>
              </w:rPr>
            </w:pPr>
          </w:p>
          <w:p w14:paraId="7201E215" w14:textId="5B72CB5F" w:rsidR="00394717" w:rsidRPr="00391186" w:rsidRDefault="00394717" w:rsidP="00A968D3">
            <w:pPr>
              <w:rPr>
                <w:sz w:val="18"/>
                <w:szCs w:val="18"/>
              </w:rPr>
            </w:pPr>
            <w:r w:rsidRPr="00391186">
              <w:rPr>
                <w:sz w:val="18"/>
                <w:szCs w:val="18"/>
              </w:rPr>
              <w:t>Written response of 600 words or a 5-7 minute talk to the class</w:t>
            </w:r>
            <w:r w:rsidR="001B3331" w:rsidRPr="00391186">
              <w:rPr>
                <w:sz w:val="18"/>
                <w:szCs w:val="18"/>
              </w:rPr>
              <w:t>.</w:t>
            </w:r>
          </w:p>
          <w:p w14:paraId="4D4B39B0" w14:textId="77777777" w:rsidR="00394717" w:rsidRPr="00391186" w:rsidRDefault="00394717" w:rsidP="00394717">
            <w:pPr>
              <w:pStyle w:val="SOTableText"/>
              <w:rPr>
                <w:rFonts w:eastAsiaTheme="minorHAnsi" w:cstheme="minorBidi"/>
                <w:szCs w:val="18"/>
                <w:lang w:val="en-AU"/>
              </w:rPr>
            </w:pPr>
            <w:r w:rsidRPr="00391186">
              <w:rPr>
                <w:rFonts w:eastAsiaTheme="minorHAnsi" w:cstheme="minorBidi"/>
                <w:szCs w:val="18"/>
                <w:lang w:val="en-AU"/>
              </w:rPr>
              <w:t>Notes and drafts to be submitted as evidence of preparation and planning</w:t>
            </w:r>
            <w:r w:rsidR="001B3331" w:rsidRPr="00391186">
              <w:rPr>
                <w:rFonts w:eastAsiaTheme="minorHAnsi" w:cstheme="minorBidi"/>
                <w:szCs w:val="18"/>
                <w:lang w:val="en-AU"/>
              </w:rPr>
              <w:t>.</w:t>
            </w:r>
          </w:p>
        </w:tc>
      </w:tr>
    </w:tbl>
    <w:p w14:paraId="0A69E0F4" w14:textId="77777777" w:rsidR="00977665" w:rsidRPr="00391186" w:rsidRDefault="00977665" w:rsidP="00977665">
      <w:pPr>
        <w:spacing w:before="240"/>
        <w:rPr>
          <w:szCs w:val="20"/>
          <w:lang w:val="en-US"/>
        </w:rPr>
      </w:pPr>
      <w:r w:rsidRPr="00391186">
        <w:rPr>
          <w:rFonts w:ascii="Roboto Medium" w:hAnsi="Roboto Medium"/>
        </w:rPr>
        <w:t>External Assessment: Examination</w:t>
      </w:r>
      <w:r w:rsidRPr="00391186">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065"/>
        <w:gridCol w:w="3118"/>
      </w:tblGrid>
      <w:tr w:rsidR="00391186" w:rsidRPr="00391186" w14:paraId="1D730A4A" w14:textId="77777777" w:rsidTr="006A1055">
        <w:trPr>
          <w:trHeight w:val="397"/>
        </w:trPr>
        <w:tc>
          <w:tcPr>
            <w:tcW w:w="7065" w:type="dxa"/>
            <w:vMerge w:val="restart"/>
            <w:shd w:val="clear" w:color="auto" w:fill="D9D9D9" w:themeFill="background1" w:themeFillShade="D9"/>
            <w:vAlign w:val="center"/>
          </w:tcPr>
          <w:p w14:paraId="1AE79C07" w14:textId="77777777" w:rsidR="00977665" w:rsidRPr="00391186" w:rsidRDefault="00977665" w:rsidP="005D1617">
            <w:pPr>
              <w:pStyle w:val="SOTableText"/>
              <w:rPr>
                <w:rFonts w:ascii="Roboto Medium" w:hAnsi="Roboto Medium"/>
              </w:rPr>
            </w:pPr>
            <w:r w:rsidRPr="00391186">
              <w:rPr>
                <w:rFonts w:ascii="Roboto Medium" w:hAnsi="Roboto Medium"/>
              </w:rPr>
              <w:t>Assessment details</w:t>
            </w:r>
          </w:p>
        </w:tc>
        <w:tc>
          <w:tcPr>
            <w:tcW w:w="3118" w:type="dxa"/>
            <w:vMerge w:val="restart"/>
            <w:shd w:val="clear" w:color="auto" w:fill="D9D9D9" w:themeFill="background1" w:themeFillShade="D9"/>
            <w:vAlign w:val="center"/>
          </w:tcPr>
          <w:p w14:paraId="4259728A" w14:textId="77777777" w:rsidR="00977665" w:rsidRPr="00391186" w:rsidRDefault="00977665" w:rsidP="002B19C2">
            <w:pPr>
              <w:pStyle w:val="SOTableHeadings"/>
            </w:pPr>
            <w:r w:rsidRPr="00391186">
              <w:t xml:space="preserve">Assessment conditions </w:t>
            </w:r>
          </w:p>
          <w:p w14:paraId="7C8BE23C" w14:textId="77777777" w:rsidR="00977665" w:rsidRPr="00391186" w:rsidRDefault="00977665" w:rsidP="002B19C2">
            <w:pPr>
              <w:pStyle w:val="SOTableText"/>
            </w:pPr>
            <w:r w:rsidRPr="00391186">
              <w:rPr>
                <w:sz w:val="16"/>
              </w:rPr>
              <w:t>(e.g. task type, word length, time allocated, supervision)</w:t>
            </w:r>
          </w:p>
        </w:tc>
      </w:tr>
      <w:tr w:rsidR="00391186" w:rsidRPr="00391186" w14:paraId="409F5E7F" w14:textId="77777777" w:rsidTr="006A1055">
        <w:trPr>
          <w:trHeight w:val="397"/>
        </w:trPr>
        <w:tc>
          <w:tcPr>
            <w:tcW w:w="7065" w:type="dxa"/>
            <w:vMerge/>
            <w:shd w:val="clear" w:color="auto" w:fill="D9D9D9" w:themeFill="background1" w:themeFillShade="D9"/>
            <w:vAlign w:val="center"/>
          </w:tcPr>
          <w:p w14:paraId="615E8156" w14:textId="77777777" w:rsidR="00977665" w:rsidRPr="00391186" w:rsidRDefault="00977665" w:rsidP="002B19C2">
            <w:pPr>
              <w:pStyle w:val="SOTableText"/>
              <w:rPr>
                <w:i/>
              </w:rPr>
            </w:pPr>
          </w:p>
        </w:tc>
        <w:tc>
          <w:tcPr>
            <w:tcW w:w="3118" w:type="dxa"/>
            <w:vMerge/>
            <w:shd w:val="clear" w:color="auto" w:fill="auto"/>
            <w:vAlign w:val="center"/>
          </w:tcPr>
          <w:p w14:paraId="0194B2E3" w14:textId="77777777" w:rsidR="00977665" w:rsidRPr="00391186" w:rsidRDefault="00977665" w:rsidP="002B19C2">
            <w:pPr>
              <w:pStyle w:val="SOTableText"/>
            </w:pPr>
          </w:p>
        </w:tc>
      </w:tr>
      <w:tr w:rsidR="00391186" w:rsidRPr="00391186" w14:paraId="12CBC633" w14:textId="77777777" w:rsidTr="006A1055">
        <w:trPr>
          <w:trHeight w:val="934"/>
        </w:trPr>
        <w:tc>
          <w:tcPr>
            <w:tcW w:w="7065" w:type="dxa"/>
            <w:shd w:val="clear" w:color="auto" w:fill="auto"/>
            <w:vAlign w:val="center"/>
          </w:tcPr>
          <w:p w14:paraId="3CF8F22C" w14:textId="7FB4A18B" w:rsidR="00394717" w:rsidRPr="00391186" w:rsidRDefault="00394717" w:rsidP="00394717">
            <w:pPr>
              <w:spacing w:before="60" w:after="60"/>
              <w:rPr>
                <w:rFonts w:cs="Arial"/>
                <w:sz w:val="18"/>
                <w:szCs w:val="18"/>
              </w:rPr>
            </w:pPr>
            <w:r w:rsidRPr="00391186">
              <w:rPr>
                <w:rFonts w:cs="Arial"/>
                <w:sz w:val="18"/>
                <w:szCs w:val="18"/>
              </w:rPr>
              <w:t>The oral examination</w:t>
            </w:r>
            <w:r w:rsidR="006646D7">
              <w:rPr>
                <w:rFonts w:cs="Arial"/>
                <w:sz w:val="18"/>
                <w:szCs w:val="18"/>
              </w:rPr>
              <w:t xml:space="preserve"> is a conversation about the student’s personal world and</w:t>
            </w:r>
            <w:r w:rsidRPr="00391186">
              <w:rPr>
                <w:rFonts w:cs="Arial"/>
                <w:sz w:val="18"/>
                <w:szCs w:val="18"/>
              </w:rPr>
              <w:t xml:space="preserve"> assesses primarily student’s knowledge and skill in using spoken</w:t>
            </w:r>
            <w:r w:rsidR="006646D7">
              <w:rPr>
                <w:rFonts w:cs="Arial"/>
                <w:sz w:val="18"/>
                <w:szCs w:val="18"/>
              </w:rPr>
              <w:t xml:space="preserve"> [</w:t>
            </w:r>
            <w:r w:rsidR="00C50E29">
              <w:rPr>
                <w:rFonts w:cs="Arial"/>
                <w:sz w:val="18"/>
                <w:szCs w:val="18"/>
              </w:rPr>
              <w:t>Language</w:t>
            </w:r>
            <w:r w:rsidR="006646D7">
              <w:rPr>
                <w:rFonts w:cs="Arial"/>
                <w:sz w:val="18"/>
                <w:szCs w:val="18"/>
              </w:rPr>
              <w:t>]</w:t>
            </w:r>
            <w:r w:rsidRPr="00391186">
              <w:rPr>
                <w:rFonts w:cs="Arial"/>
                <w:sz w:val="18"/>
                <w:szCs w:val="18"/>
              </w:rPr>
              <w:t xml:space="preserve">. </w:t>
            </w:r>
          </w:p>
          <w:p w14:paraId="39EF5D91" w14:textId="77777777" w:rsidR="00A968D3" w:rsidRDefault="00A968D3" w:rsidP="00394717">
            <w:pPr>
              <w:spacing w:before="60" w:after="60"/>
              <w:rPr>
                <w:rFonts w:cs="Arial"/>
                <w:sz w:val="18"/>
                <w:szCs w:val="18"/>
              </w:rPr>
            </w:pPr>
          </w:p>
          <w:p w14:paraId="08A9D1C1" w14:textId="2D6FED4D" w:rsidR="00394717" w:rsidRPr="00391186" w:rsidRDefault="00394717" w:rsidP="00394717">
            <w:pPr>
              <w:spacing w:before="60" w:after="60"/>
              <w:rPr>
                <w:rFonts w:cs="Arial"/>
                <w:sz w:val="18"/>
                <w:szCs w:val="18"/>
              </w:rPr>
            </w:pPr>
            <w:r w:rsidRPr="00391186">
              <w:rPr>
                <w:rFonts w:cs="Arial"/>
                <w:sz w:val="18"/>
                <w:szCs w:val="18"/>
              </w:rPr>
              <w:t xml:space="preserve">The </w:t>
            </w:r>
            <w:r w:rsidR="00391186">
              <w:rPr>
                <w:rFonts w:cs="Arial"/>
                <w:sz w:val="18"/>
                <w:szCs w:val="18"/>
              </w:rPr>
              <w:t>2</w:t>
            </w:r>
            <w:r w:rsidRPr="00391186">
              <w:rPr>
                <w:rFonts w:cs="Arial"/>
                <w:sz w:val="18"/>
                <w:szCs w:val="18"/>
              </w:rPr>
              <w:t>-hour written examination has three sections:</w:t>
            </w:r>
          </w:p>
          <w:p w14:paraId="75E08671" w14:textId="77777777" w:rsidR="00394717" w:rsidRPr="00391186" w:rsidRDefault="00394717" w:rsidP="00394717">
            <w:pPr>
              <w:spacing w:before="60" w:after="60"/>
              <w:rPr>
                <w:rFonts w:cs="Arial"/>
                <w:sz w:val="18"/>
                <w:szCs w:val="18"/>
              </w:rPr>
            </w:pPr>
            <w:r w:rsidRPr="00391186">
              <w:rPr>
                <w:rFonts w:cs="Arial"/>
                <w:sz w:val="18"/>
                <w:szCs w:val="18"/>
              </w:rPr>
              <w:t>Section 1: Listening and responding</w:t>
            </w:r>
          </w:p>
          <w:p w14:paraId="41929922" w14:textId="77777777" w:rsidR="00394717" w:rsidRPr="00391186" w:rsidRDefault="00394717" w:rsidP="00394717">
            <w:pPr>
              <w:spacing w:before="60" w:after="60"/>
              <w:rPr>
                <w:rFonts w:cs="Arial"/>
                <w:sz w:val="18"/>
                <w:szCs w:val="18"/>
              </w:rPr>
            </w:pPr>
            <w:r w:rsidRPr="00391186">
              <w:rPr>
                <w:rFonts w:cs="Arial"/>
                <w:sz w:val="18"/>
                <w:szCs w:val="18"/>
              </w:rPr>
              <w:t>Section 2: Reading and responding</w:t>
            </w:r>
          </w:p>
          <w:p w14:paraId="30097F66" w14:textId="77777777" w:rsidR="00977665" w:rsidRPr="00391186" w:rsidRDefault="00394717" w:rsidP="00394717">
            <w:pPr>
              <w:pStyle w:val="SOTableText"/>
            </w:pPr>
            <w:r w:rsidRPr="00391186">
              <w:rPr>
                <w:szCs w:val="18"/>
              </w:rPr>
              <w:t>Section 3: Writing in Indonesian</w:t>
            </w:r>
            <w:r w:rsidR="006A1055" w:rsidRPr="00391186">
              <w:rPr>
                <w:szCs w:val="18"/>
              </w:rPr>
              <w:t>.</w:t>
            </w:r>
          </w:p>
        </w:tc>
        <w:tc>
          <w:tcPr>
            <w:tcW w:w="3118" w:type="dxa"/>
            <w:shd w:val="clear" w:color="auto" w:fill="auto"/>
            <w:vAlign w:val="center"/>
          </w:tcPr>
          <w:p w14:paraId="30809FC8" w14:textId="7E1213A3" w:rsidR="00A968D3" w:rsidRPr="00391186" w:rsidRDefault="00A968D3" w:rsidP="00394717">
            <w:pPr>
              <w:rPr>
                <w:rFonts w:cs="Arial"/>
                <w:sz w:val="18"/>
                <w:szCs w:val="18"/>
              </w:rPr>
            </w:pPr>
          </w:p>
          <w:p w14:paraId="1C12DAB8" w14:textId="5417C072" w:rsidR="00394717" w:rsidRDefault="00394717" w:rsidP="00394717">
            <w:pPr>
              <w:rPr>
                <w:rFonts w:cs="Arial"/>
                <w:sz w:val="18"/>
                <w:szCs w:val="18"/>
              </w:rPr>
            </w:pPr>
            <w:r w:rsidRPr="00391186">
              <w:rPr>
                <w:rFonts w:cs="Arial"/>
                <w:sz w:val="18"/>
                <w:szCs w:val="18"/>
              </w:rPr>
              <w:t>Oral examination (</w:t>
            </w:r>
            <w:r w:rsidR="00A968D3">
              <w:rPr>
                <w:rFonts w:cs="Arial"/>
                <w:sz w:val="18"/>
                <w:szCs w:val="18"/>
              </w:rPr>
              <w:t>8</w:t>
            </w:r>
            <w:r w:rsidRPr="00391186">
              <w:rPr>
                <w:rFonts w:cs="Arial"/>
                <w:sz w:val="18"/>
                <w:szCs w:val="18"/>
              </w:rPr>
              <w:t xml:space="preserve"> to 1</w:t>
            </w:r>
            <w:r w:rsidR="00A968D3">
              <w:rPr>
                <w:rFonts w:cs="Arial"/>
                <w:sz w:val="18"/>
                <w:szCs w:val="18"/>
              </w:rPr>
              <w:t>0</w:t>
            </w:r>
            <w:r w:rsidRPr="00391186">
              <w:rPr>
                <w:rFonts w:cs="Arial"/>
                <w:sz w:val="18"/>
                <w:szCs w:val="18"/>
              </w:rPr>
              <w:t xml:space="preserve"> minutes)</w:t>
            </w:r>
            <w:r w:rsidR="001B3331" w:rsidRPr="00391186">
              <w:rPr>
                <w:rFonts w:cs="Arial"/>
                <w:sz w:val="18"/>
                <w:szCs w:val="18"/>
              </w:rPr>
              <w:t>.</w:t>
            </w:r>
          </w:p>
          <w:p w14:paraId="6AD6A7D3" w14:textId="77777777" w:rsidR="00A968D3" w:rsidRPr="00391186" w:rsidRDefault="00A968D3" w:rsidP="00394717">
            <w:pPr>
              <w:rPr>
                <w:rFonts w:cs="Arial"/>
                <w:sz w:val="18"/>
                <w:szCs w:val="18"/>
              </w:rPr>
            </w:pPr>
          </w:p>
          <w:p w14:paraId="1A5D928C" w14:textId="7E4E7CBB" w:rsidR="00977665" w:rsidRPr="00391186" w:rsidRDefault="00391186" w:rsidP="00394717">
            <w:pPr>
              <w:pStyle w:val="SOTableText"/>
            </w:pPr>
            <w:r>
              <w:rPr>
                <w:szCs w:val="18"/>
              </w:rPr>
              <w:t>2</w:t>
            </w:r>
            <w:r w:rsidR="00394717" w:rsidRPr="00391186">
              <w:rPr>
                <w:szCs w:val="18"/>
              </w:rPr>
              <w:t>-hour written examination</w:t>
            </w:r>
            <w:r>
              <w:rPr>
                <w:szCs w:val="18"/>
              </w:rPr>
              <w:br/>
              <w:t>plus 10 minutes reading time</w:t>
            </w:r>
            <w:r w:rsidR="001B3331" w:rsidRPr="00391186">
              <w:rPr>
                <w:szCs w:val="18"/>
              </w:rPr>
              <w:t>.</w:t>
            </w:r>
          </w:p>
        </w:tc>
      </w:tr>
    </w:tbl>
    <w:p w14:paraId="2E7F54FD" w14:textId="2E3EA72A" w:rsidR="00BB3918" w:rsidRPr="00391186" w:rsidRDefault="00CB1641" w:rsidP="00BB3918">
      <w:pPr>
        <w:spacing w:before="240"/>
        <w:rPr>
          <w:i/>
        </w:rPr>
      </w:pPr>
      <w:r w:rsidRPr="00391186">
        <w:rPr>
          <w:rFonts w:ascii="Roboto Medium" w:hAnsi="Roboto Medium"/>
          <w:bCs/>
          <w:i/>
          <w:iCs/>
          <w:lang w:val="en-US"/>
        </w:rPr>
        <w:t>Eight</w:t>
      </w:r>
      <w:r w:rsidR="00BB3918" w:rsidRPr="00391186">
        <w:rPr>
          <w:rFonts w:ascii="Roboto Medium" w:hAnsi="Roboto Medium"/>
          <w:bCs/>
          <w:i/>
          <w:iCs/>
          <w:lang w:val="en-US"/>
        </w:rPr>
        <w:t xml:space="preserve"> assessments.</w:t>
      </w:r>
      <w:r w:rsidR="00BB3918" w:rsidRPr="00391186">
        <w:rPr>
          <w:b/>
          <w:bCs/>
          <w:i/>
          <w:iCs/>
          <w:lang w:val="en-US"/>
        </w:rPr>
        <w:t xml:space="preserve"> </w:t>
      </w:r>
      <w:r w:rsidR="00BB3918" w:rsidRPr="00391186">
        <w:rPr>
          <w:i/>
          <w:iCs/>
          <w:lang w:val="en-US"/>
        </w:rPr>
        <w:t xml:space="preserve">Please refer to the Locally Assessed </w:t>
      </w:r>
      <w:r w:rsidR="00C50E29">
        <w:rPr>
          <w:i/>
          <w:iCs/>
          <w:lang w:val="en-US"/>
        </w:rPr>
        <w:t>Language</w:t>
      </w:r>
      <w:r w:rsidR="00BB3918" w:rsidRPr="00391186">
        <w:rPr>
          <w:i/>
          <w:iCs/>
          <w:lang w:val="en-US"/>
        </w:rPr>
        <w:t xml:space="preserve">s </w:t>
      </w:r>
      <w:r w:rsidR="00B96EA1" w:rsidRPr="00391186">
        <w:rPr>
          <w:i/>
          <w:iCs/>
          <w:lang w:val="en-US"/>
        </w:rPr>
        <w:t>at Continuers</w:t>
      </w:r>
      <w:r w:rsidR="00BB3918" w:rsidRPr="00391186">
        <w:rPr>
          <w:i/>
          <w:iCs/>
          <w:lang w:val="en-US"/>
        </w:rPr>
        <w:t xml:space="preserve"> Level subject outline.</w:t>
      </w:r>
    </w:p>
    <w:sectPr w:rsidR="00BB3918" w:rsidRPr="00391186" w:rsidSect="00EE4F23">
      <w:headerReference w:type="default" r:id="rId15"/>
      <w:foot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67F4B" w14:textId="77777777" w:rsidR="00C95B04" w:rsidRDefault="00C95B04" w:rsidP="00483E68">
      <w:r>
        <w:separator/>
      </w:r>
    </w:p>
  </w:endnote>
  <w:endnote w:type="continuationSeparator" w:id="0">
    <w:p w14:paraId="2D272984" w14:textId="77777777" w:rsidR="00C95B04" w:rsidRDefault="00C95B04" w:rsidP="00483E68">
      <w:r>
        <w:continuationSeparator/>
      </w:r>
    </w:p>
  </w:endnote>
  <w:endnote w:type="continuationNotice" w:id="1">
    <w:p w14:paraId="3DE7F9D9" w14:textId="77777777" w:rsidR="00C95B04" w:rsidRDefault="00C95B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charset w:val="00"/>
    <w:family w:val="auto"/>
    <w:pitch w:val="variable"/>
    <w:sig w:usb0="E00002FF" w:usb1="5000205B" w:usb2="00000020" w:usb3="00000000" w:csb0="0000019F" w:csb1="00000000"/>
  </w:font>
  <w:font w:name="Robo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Roboto Medium">
    <w:altName w:val="Arial"/>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94AF" w14:textId="77777777" w:rsidR="00132FA2" w:rsidRPr="00641DAE" w:rsidRDefault="00132FA2" w:rsidP="00132FA2">
    <w:pPr>
      <w:pStyle w:val="Footer"/>
      <w:spacing w:after="0"/>
    </w:pPr>
    <w:r>
      <w:rPr>
        <w:noProof/>
      </w:rPr>
      <mc:AlternateContent>
        <mc:Choice Requires="wps">
          <w:drawing>
            <wp:anchor distT="0" distB="0" distL="0" distR="0" simplePos="0" relativeHeight="251658250" behindDoc="0" locked="0" layoutInCell="1" allowOverlap="1" wp14:anchorId="34104D1B" wp14:editId="706AD19C">
              <wp:simplePos x="0" y="0"/>
              <wp:positionH relativeFrom="page">
                <wp:posOffset>3430270</wp:posOffset>
              </wp:positionH>
              <wp:positionV relativeFrom="page">
                <wp:posOffset>10079786</wp:posOffset>
              </wp:positionV>
              <wp:extent cx="775411" cy="443865"/>
              <wp:effectExtent l="0" t="0" r="5715" b="15240"/>
              <wp:wrapNone/>
              <wp:docPr id="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4F382C26" w14:textId="77777777" w:rsidR="00132FA2" w:rsidRPr="00776610" w:rsidRDefault="00132FA2" w:rsidP="00132FA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4104D1B" id="_x0000_t202" coordsize="21600,21600" o:spt="202" path="m,l,21600r21600,l21600,xe">
              <v:stroke joinstyle="miter"/>
              <v:path gradientshapeok="t" o:connecttype="rect"/>
            </v:shapetype>
            <v:shape id="Text Box 3" o:spid="_x0000_s1027" type="#_x0000_t202" alt="OFFICIAL" style="position:absolute;margin-left:270.1pt;margin-top:793.7pt;width:61.05pt;height:34.95pt;z-index:25165825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" filled="f" stroked="f">
              <v:textbox style="mso-fit-shape-to-text:t" inset="0,15pt,0,0">
                <w:txbxContent>
                  <w:p w14:paraId="4F382C26" w14:textId="77777777" w:rsidR="00132FA2" w:rsidRPr="00776610" w:rsidRDefault="00132FA2" w:rsidP="00132FA2">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Italian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FE778C">
      <w:rPr>
        <w:sz w:val="14"/>
      </w:rPr>
      <w:t>A1441896</w:t>
    </w:r>
    <w:r w:rsidRPr="00763B0E">
      <w:rPr>
        <w:sz w:val="14"/>
      </w:rPr>
      <w:t>,  (updated November 2024)</w:t>
    </w:r>
  </w:p>
  <w:p w14:paraId="330EC01D" w14:textId="77777777" w:rsidR="00132FA2" w:rsidRPr="00204B0D" w:rsidRDefault="00132FA2" w:rsidP="00132FA2">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58249" behindDoc="0" locked="0" layoutInCell="1" allowOverlap="1" wp14:anchorId="4CF82E7B" wp14:editId="681BF23B">
          <wp:simplePos x="0" y="0"/>
          <wp:positionH relativeFrom="column">
            <wp:posOffset>7974965</wp:posOffset>
          </wp:positionH>
          <wp:positionV relativeFrom="paragraph">
            <wp:posOffset>75565</wp:posOffset>
          </wp:positionV>
          <wp:extent cx="1426845" cy="395605"/>
          <wp:effectExtent l="0" t="0" r="1905"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34A845F7" w14:textId="2ABCA116" w:rsidR="00FF5B14" w:rsidRPr="00132FA2" w:rsidRDefault="00132FA2" w:rsidP="00132FA2">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0" behindDoc="0" locked="0" layoutInCell="1" allowOverlap="1" wp14:anchorId="1328C190" wp14:editId="1D967C05">
          <wp:simplePos x="0" y="0"/>
          <wp:positionH relativeFrom="column">
            <wp:posOffset>7974965</wp:posOffset>
          </wp:positionH>
          <wp:positionV relativeFrom="paragraph">
            <wp:posOffset>75565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B951E" w14:textId="77777777" w:rsidR="004D3B98" w:rsidRPr="00641DAE" w:rsidRDefault="004D3B98" w:rsidP="004D3B98">
    <w:pPr>
      <w:pStyle w:val="Footer"/>
      <w:spacing w:after="0"/>
    </w:pPr>
    <w:r>
      <w:rPr>
        <w:noProof/>
      </w:rPr>
      <mc:AlternateContent>
        <mc:Choice Requires="wps">
          <w:drawing>
            <wp:anchor distT="0" distB="0" distL="0" distR="0" simplePos="0" relativeHeight="251658248" behindDoc="0" locked="0" layoutInCell="1" allowOverlap="1" wp14:anchorId="6A9B27BA" wp14:editId="5D4FFC3C">
              <wp:simplePos x="0" y="0"/>
              <wp:positionH relativeFrom="page">
                <wp:posOffset>3430270</wp:posOffset>
              </wp:positionH>
              <wp:positionV relativeFrom="page">
                <wp:posOffset>10079786</wp:posOffset>
              </wp:positionV>
              <wp:extent cx="775411" cy="443865"/>
              <wp:effectExtent l="0" t="0" r="5715" b="15240"/>
              <wp:wrapNone/>
              <wp:docPr id="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5411" cy="443865"/>
                      </a:xfrm>
                      <a:prstGeom prst="rect">
                        <a:avLst/>
                      </a:prstGeom>
                      <a:noFill/>
                      <a:ln>
                        <a:noFill/>
                      </a:ln>
                    </wps:spPr>
                    <wps:txbx>
                      <w:txbxContent>
                        <w:p w14:paraId="7AB09EF1" w14:textId="77777777" w:rsidR="004D3B98" w:rsidRPr="00776610" w:rsidRDefault="004D3B98" w:rsidP="004D3B9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A9B27BA" id="_x0000_t202" coordsize="21600,21600" o:spt="202" path="m,l,21600r21600,l21600,xe">
              <v:stroke joinstyle="miter"/>
              <v:path gradientshapeok="t" o:connecttype="rect"/>
            </v:shapetype>
            <v:shape id="_x0000_s1030" type="#_x0000_t202" alt="OFFICIAL" style="position:absolute;margin-left:270.1pt;margin-top:793.7pt;width:61.05pt;height:34.95pt;z-index:2516582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" filled="f" stroked="f">
              <v:textbox style="mso-fit-shape-to-text:t" inset="0,15pt,0,0">
                <w:txbxContent>
                  <w:p w14:paraId="7AB09EF1" w14:textId="77777777" w:rsidR="004D3B98" w:rsidRPr="00776610" w:rsidRDefault="004D3B98" w:rsidP="004D3B98">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Pr>
        <w:noProof/>
        <w:sz w:val="14"/>
      </w:rPr>
      <w:t xml:space="preserve">Stage 2 Italian Continuers </w:t>
    </w:r>
    <w:r w:rsidRPr="009F3E71">
      <w:rPr>
        <w:noProof/>
        <w:sz w:val="14"/>
      </w:rPr>
      <w:t>pre-approved LAP-0</w:t>
    </w:r>
    <w:r>
      <w:rPr>
        <w:noProof/>
        <w:sz w:val="14"/>
      </w:rPr>
      <w:t xml:space="preserve">1 </w:t>
    </w:r>
    <w:r>
      <w:rPr>
        <w:sz w:val="14"/>
        <w:szCs w:val="14"/>
      </w:rPr>
      <w:t>(for use from 2025)</w:t>
    </w:r>
    <w:r>
      <w:rPr>
        <w:sz w:val="14"/>
        <w:szCs w:val="14"/>
      </w:rPr>
      <w:tab/>
    </w:r>
    <w:r w:rsidRPr="00FC27C7">
      <w:rPr>
        <w:sz w:val="14"/>
        <w:szCs w:val="14"/>
      </w:rPr>
      <w:br/>
    </w:r>
    <w:r w:rsidRPr="00CA0D38">
      <w:rPr>
        <w:sz w:val="14"/>
      </w:rPr>
      <w:t xml:space="preserve">Ref: </w:t>
    </w:r>
    <w:r w:rsidRPr="00FE778C">
      <w:rPr>
        <w:sz w:val="14"/>
      </w:rPr>
      <w:t>A1441896</w:t>
    </w:r>
    <w:r w:rsidRPr="00763B0E">
      <w:rPr>
        <w:sz w:val="14"/>
      </w:rPr>
      <w:t>,  (updated November 2024)</w:t>
    </w:r>
  </w:p>
  <w:p w14:paraId="28B48880" w14:textId="77777777" w:rsidR="004D3B98" w:rsidRPr="00204B0D" w:rsidRDefault="004D3B98" w:rsidP="004D3B98">
    <w:pPr>
      <w:pStyle w:val="Footer"/>
      <w:tabs>
        <w:tab w:val="clear" w:pos="9026"/>
        <w:tab w:val="right" w:pos="9923"/>
      </w:tabs>
      <w:spacing w:after="0"/>
      <w:jc w:val="both"/>
      <w:rPr>
        <w:sz w:val="14"/>
      </w:rPr>
    </w:pPr>
    <w:r w:rsidRPr="00CA0D38">
      <w:rPr>
        <w:sz w:val="14"/>
      </w:rPr>
      <w:t>© SACE Board of South Australia 20</w:t>
    </w:r>
    <w:r>
      <w:rPr>
        <w:sz w:val="14"/>
      </w:rPr>
      <w:t>24</w:t>
    </w:r>
    <w:r>
      <w:rPr>
        <w:noProof/>
      </w:rPr>
      <w:drawing>
        <wp:anchor distT="0" distB="0" distL="114300" distR="114300" simplePos="0" relativeHeight="251658247" behindDoc="0" locked="0" layoutInCell="1" allowOverlap="1" wp14:anchorId="608C78B0" wp14:editId="07FEF18D">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B525871" w14:textId="6BF31E90" w:rsidR="00FF5B14" w:rsidRPr="007B08EB" w:rsidRDefault="004D3B98" w:rsidP="004D3B98">
    <w:pPr>
      <w:pStyle w:val="Footer"/>
      <w:jc w:val="right"/>
    </w:pPr>
    <w:r>
      <w:fldChar w:fldCharType="begin"/>
    </w:r>
    <w:r>
      <w:instrText xml:space="preserve"> PAGE   \* MERGEFORMAT </w:instrText>
    </w:r>
    <w:r>
      <w:fldChar w:fldCharType="separate"/>
    </w:r>
    <w:r>
      <w:t>1</w:t>
    </w:r>
    <w:r>
      <w:rPr>
        <w:noProof/>
      </w:rPr>
      <w:fldChar w:fldCharType="end"/>
    </w:r>
    <w:r>
      <w:rPr>
        <w:noProof/>
      </w:rPr>
      <w:drawing>
        <wp:anchor distT="0" distB="0" distL="114300" distR="114300" simplePos="0" relativeHeight="251658246" behindDoc="0" locked="0" layoutInCell="1" allowOverlap="1" wp14:anchorId="5A855A21" wp14:editId="48DF8EC3">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007B08EB">
      <w:rPr>
        <w:noProof/>
      </w:rPr>
      <w:drawing>
        <wp:anchor distT="0" distB="0" distL="114300" distR="114300" simplePos="0" relativeHeight="251658241" behindDoc="0" locked="0" layoutInCell="1" allowOverlap="1" wp14:anchorId="3F476726" wp14:editId="314CE749">
          <wp:simplePos x="0" y="0"/>
          <wp:positionH relativeFrom="column">
            <wp:posOffset>7974965</wp:posOffset>
          </wp:positionH>
          <wp:positionV relativeFrom="paragraph">
            <wp:posOffset>75565</wp:posOffset>
          </wp:positionV>
          <wp:extent cx="1426845" cy="395605"/>
          <wp:effectExtent l="0" t="0" r="1905"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59F3F" w14:textId="77777777" w:rsidR="00C95B04" w:rsidRDefault="00C95B04" w:rsidP="00483E68">
      <w:r>
        <w:separator/>
      </w:r>
    </w:p>
  </w:footnote>
  <w:footnote w:type="continuationSeparator" w:id="0">
    <w:p w14:paraId="24F68136" w14:textId="77777777" w:rsidR="00C95B04" w:rsidRDefault="00C95B04" w:rsidP="00483E68">
      <w:r>
        <w:continuationSeparator/>
      </w:r>
    </w:p>
  </w:footnote>
  <w:footnote w:type="continuationNotice" w:id="1">
    <w:p w14:paraId="4DB2E269" w14:textId="77777777" w:rsidR="00C95B04" w:rsidRDefault="00C95B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E8C4E" w14:textId="77770AB7" w:rsidR="00FF5B14" w:rsidRDefault="00391186" w:rsidP="006225BE">
    <w:pPr>
      <w:pStyle w:val="Header"/>
      <w:tabs>
        <w:tab w:val="clear" w:pos="4513"/>
        <w:tab w:val="clear" w:pos="9026"/>
        <w:tab w:val="left" w:pos="855"/>
      </w:tabs>
    </w:pPr>
    <w:r>
      <w:rPr>
        <w:noProof/>
      </w:rPr>
      <mc:AlternateContent>
        <mc:Choice Requires="wps">
          <w:drawing>
            <wp:anchor distT="0" distB="0" distL="114300" distR="114300" simplePos="0" relativeHeight="251658243" behindDoc="0" locked="0" layoutInCell="0" allowOverlap="1" wp14:anchorId="2CE303F8" wp14:editId="43A67A74">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CE303F8"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22366E2" w14:textId="7356A659"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8A831" w14:textId="7B000726" w:rsidR="00693A24" w:rsidRDefault="00391186">
    <w:pPr>
      <w:pStyle w:val="Header"/>
    </w:pPr>
    <w:r>
      <w:rPr>
        <w:noProof/>
        <w:lang w:eastAsia="en-AU"/>
      </w:rPr>
      <mc:AlternateContent>
        <mc:Choice Requires="wps">
          <w:drawing>
            <wp:anchor distT="0" distB="0" distL="114300" distR="114300" simplePos="0" relativeHeight="251658245" behindDoc="0" locked="0" layoutInCell="0" allowOverlap="1" wp14:anchorId="4B1F3C68" wp14:editId="23C37989">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1F3C68"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69FCE4E8" w14:textId="5FE1FB3C"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r w:rsidR="00693A24">
      <w:rPr>
        <w:noProof/>
        <w:lang w:eastAsia="en-AU"/>
      </w:rPr>
      <w:drawing>
        <wp:anchor distT="0" distB="107950" distL="114300" distR="114300" simplePos="0" relativeHeight="251658242" behindDoc="0" locked="0" layoutInCell="1" allowOverlap="0" wp14:anchorId="2B60156E" wp14:editId="2022E99D">
          <wp:simplePos x="0" y="0"/>
          <wp:positionH relativeFrom="column">
            <wp:posOffset>-641350</wp:posOffset>
          </wp:positionH>
          <wp:positionV relativeFrom="page">
            <wp:posOffset>247650</wp:posOffset>
          </wp:positionV>
          <wp:extent cx="1799590" cy="8636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77FB0" w14:textId="11240DC7" w:rsidR="00153C12" w:rsidRDefault="00391186">
    <w:pPr>
      <w:pStyle w:val="Header"/>
    </w:pPr>
    <w:r>
      <w:rPr>
        <w:noProof/>
      </w:rPr>
      <mc:AlternateContent>
        <mc:Choice Requires="wps">
          <w:drawing>
            <wp:anchor distT="0" distB="0" distL="114300" distR="114300" simplePos="0" relativeHeight="251658244" behindDoc="0" locked="0" layoutInCell="0" allowOverlap="1" wp14:anchorId="2F313F4B" wp14:editId="2BA5DB4E">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F313F4B" id="_x0000_t202" coordsize="21600,21600" o:spt="202" path="m,l,21600r21600,l21600,xe">
              <v:stroke joinstyle="miter"/>
              <v:path gradientshapeok="t" o:connecttype="rect"/>
            </v:shapetype>
            <v:shape id="Text Box 7" o:spid="_x0000_s1029" type="#_x0000_t202" alt="{&quot;HashCode&quot;:1178062039,&quot;Height&quot;:841.0,&quot;Width&quot;:595.0,&quot;Placement&quot;:&quot;Header&quot;,&quot;Index&quot;:&quot;Primary&quot;,&quot;Section&quot;:2,&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Hw3Fw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DYN5H3oh4+vgYrVKSagqy8LGbC2PpSOaEdmX&#10;7pU5e4Y/IHGPMIiLFe9Y6HN7HlaHALJJFEV8ezTPsKMiE8nn1xMl//aesq5vfPkb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DPEfDcXAgAAKwQAAA4AAAAAAAAAAAAAAAAALgIAAGRycy9lMm9Eb2MueG1sUEsBAi0AFAAGAAgA&#10;AAAhAKCK+GTcAAAABwEAAA8AAAAAAAAAAAAAAAAAcQQAAGRycy9kb3ducmV2LnhtbFBLBQYAAAAA&#10;BAAEAPMAAAB6BQAAAAA=&#10;" o:allowincell="f" filled="f" stroked="f" strokeweight=".5pt">
              <v:textbox inset=",0,,0">
                <w:txbxContent>
                  <w:p w14:paraId="4AA28EDE" w14:textId="1BE217B5" w:rsidR="00391186" w:rsidRPr="00391186" w:rsidRDefault="00391186" w:rsidP="00391186">
                    <w:pPr>
                      <w:spacing w:after="0"/>
                      <w:jc w:val="center"/>
                      <w:rPr>
                        <w:rFonts w:ascii="Arial" w:hAnsi="Arial" w:cs="Arial"/>
                        <w:color w:val="A80000"/>
                        <w:sz w:val="24"/>
                      </w:rPr>
                    </w:pPr>
                    <w:r w:rsidRPr="00391186">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C03B7"/>
    <w:multiLevelType w:val="hybridMultilevel"/>
    <w:tmpl w:val="8480BDB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D0166D"/>
    <w:multiLevelType w:val="hybridMultilevel"/>
    <w:tmpl w:val="6B0C03B2"/>
    <w:lvl w:ilvl="0" w:tplc="466E3922">
      <w:start w:val="1"/>
      <w:numFmt w:val="bullet"/>
      <w:lvlText w:val="-"/>
      <w:lvlJc w:val="left"/>
      <w:pPr>
        <w:ind w:left="720" w:hanging="360"/>
      </w:pPr>
      <w:rPr>
        <w:rFonts w:ascii="Symbol" w:hAnsi="Symbol" w:hint="default"/>
      </w:rPr>
    </w:lvl>
    <w:lvl w:ilvl="1" w:tplc="153E2808">
      <w:start w:val="1"/>
      <w:numFmt w:val="bullet"/>
      <w:lvlText w:val="o"/>
      <w:lvlJc w:val="left"/>
      <w:pPr>
        <w:ind w:left="1440" w:hanging="360"/>
      </w:pPr>
      <w:rPr>
        <w:rFonts w:ascii="Courier New" w:hAnsi="Courier New" w:hint="default"/>
      </w:rPr>
    </w:lvl>
    <w:lvl w:ilvl="2" w:tplc="477E1A94">
      <w:start w:val="1"/>
      <w:numFmt w:val="bullet"/>
      <w:lvlText w:val=""/>
      <w:lvlJc w:val="left"/>
      <w:pPr>
        <w:ind w:left="2160" w:hanging="360"/>
      </w:pPr>
      <w:rPr>
        <w:rFonts w:ascii="Wingdings" w:hAnsi="Wingdings" w:hint="default"/>
      </w:rPr>
    </w:lvl>
    <w:lvl w:ilvl="3" w:tplc="299CA2B2">
      <w:start w:val="1"/>
      <w:numFmt w:val="bullet"/>
      <w:lvlText w:val=""/>
      <w:lvlJc w:val="left"/>
      <w:pPr>
        <w:ind w:left="2880" w:hanging="360"/>
      </w:pPr>
      <w:rPr>
        <w:rFonts w:ascii="Symbol" w:hAnsi="Symbol" w:hint="default"/>
      </w:rPr>
    </w:lvl>
    <w:lvl w:ilvl="4" w:tplc="0CD0F960">
      <w:start w:val="1"/>
      <w:numFmt w:val="bullet"/>
      <w:lvlText w:val="o"/>
      <w:lvlJc w:val="left"/>
      <w:pPr>
        <w:ind w:left="3600" w:hanging="360"/>
      </w:pPr>
      <w:rPr>
        <w:rFonts w:ascii="Courier New" w:hAnsi="Courier New" w:hint="default"/>
      </w:rPr>
    </w:lvl>
    <w:lvl w:ilvl="5" w:tplc="920A31A4">
      <w:start w:val="1"/>
      <w:numFmt w:val="bullet"/>
      <w:lvlText w:val=""/>
      <w:lvlJc w:val="left"/>
      <w:pPr>
        <w:ind w:left="4320" w:hanging="360"/>
      </w:pPr>
      <w:rPr>
        <w:rFonts w:ascii="Wingdings" w:hAnsi="Wingdings" w:hint="default"/>
      </w:rPr>
    </w:lvl>
    <w:lvl w:ilvl="6" w:tplc="C2DCE9C8">
      <w:start w:val="1"/>
      <w:numFmt w:val="bullet"/>
      <w:lvlText w:val=""/>
      <w:lvlJc w:val="left"/>
      <w:pPr>
        <w:ind w:left="5040" w:hanging="360"/>
      </w:pPr>
      <w:rPr>
        <w:rFonts w:ascii="Symbol" w:hAnsi="Symbol" w:hint="default"/>
      </w:rPr>
    </w:lvl>
    <w:lvl w:ilvl="7" w:tplc="47387D72">
      <w:start w:val="1"/>
      <w:numFmt w:val="bullet"/>
      <w:lvlText w:val="o"/>
      <w:lvlJc w:val="left"/>
      <w:pPr>
        <w:ind w:left="5760" w:hanging="360"/>
      </w:pPr>
      <w:rPr>
        <w:rFonts w:ascii="Courier New" w:hAnsi="Courier New" w:hint="default"/>
      </w:rPr>
    </w:lvl>
    <w:lvl w:ilvl="8" w:tplc="11A09794">
      <w:start w:val="1"/>
      <w:numFmt w:val="bullet"/>
      <w:lvlText w:val=""/>
      <w:lvlJc w:val="left"/>
      <w:pPr>
        <w:ind w:left="6480" w:hanging="360"/>
      </w:pPr>
      <w:rPr>
        <w:rFonts w:ascii="Wingdings" w:hAnsi="Wingdings" w:hint="default"/>
      </w:rPr>
    </w:lvl>
  </w:abstractNum>
  <w:abstractNum w:abstractNumId="4" w15:restartNumberingAfterBreak="0">
    <w:nsid w:val="256D73BC"/>
    <w:multiLevelType w:val="hybridMultilevel"/>
    <w:tmpl w:val="B7608084"/>
    <w:lvl w:ilvl="0" w:tplc="F600FF5A">
      <w:start w:val="1"/>
      <w:numFmt w:val="bullet"/>
      <w:lvlText w:val=""/>
      <w:lvlJc w:val="left"/>
      <w:pPr>
        <w:ind w:left="473"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A120B5C"/>
    <w:multiLevelType w:val="hybridMultilevel"/>
    <w:tmpl w:val="02C82B1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74DCF"/>
    <w:multiLevelType w:val="hybridMultilevel"/>
    <w:tmpl w:val="722A469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621870"/>
    <w:multiLevelType w:val="hybridMultilevel"/>
    <w:tmpl w:val="572A45A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DA2945"/>
    <w:multiLevelType w:val="hybridMultilevel"/>
    <w:tmpl w:val="F022F6B2"/>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1404768">
    <w:abstractNumId w:val="5"/>
  </w:num>
  <w:num w:numId="2" w16cid:durableId="1978680976">
    <w:abstractNumId w:val="8"/>
  </w:num>
  <w:num w:numId="3" w16cid:durableId="1010567959">
    <w:abstractNumId w:val="9"/>
  </w:num>
  <w:num w:numId="4" w16cid:durableId="755978550">
    <w:abstractNumId w:val="10"/>
  </w:num>
  <w:num w:numId="5" w16cid:durableId="1130589402">
    <w:abstractNumId w:val="2"/>
  </w:num>
  <w:num w:numId="6" w16cid:durableId="973633195">
    <w:abstractNumId w:val="14"/>
  </w:num>
  <w:num w:numId="7" w16cid:durableId="1324628856">
    <w:abstractNumId w:val="0"/>
  </w:num>
  <w:num w:numId="8" w16cid:durableId="985861442">
    <w:abstractNumId w:val="12"/>
  </w:num>
  <w:num w:numId="9" w16cid:durableId="1186019942">
    <w:abstractNumId w:val="1"/>
  </w:num>
  <w:num w:numId="10" w16cid:durableId="261764370">
    <w:abstractNumId w:val="15"/>
  </w:num>
  <w:num w:numId="11" w16cid:durableId="1086682747">
    <w:abstractNumId w:val="6"/>
  </w:num>
  <w:num w:numId="12" w16cid:durableId="473451575">
    <w:abstractNumId w:val="16"/>
  </w:num>
  <w:num w:numId="13" w16cid:durableId="645284147">
    <w:abstractNumId w:val="3"/>
  </w:num>
  <w:num w:numId="14" w16cid:durableId="136652007">
    <w:abstractNumId w:val="4"/>
  </w:num>
  <w:num w:numId="15" w16cid:durableId="1583366759">
    <w:abstractNumId w:val="13"/>
  </w:num>
  <w:num w:numId="16" w16cid:durableId="610089513">
    <w:abstractNumId w:val="7"/>
  </w:num>
  <w:num w:numId="17" w16cid:durableId="2022656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4697"/>
    <w:rsid w:val="0000356C"/>
    <w:rsid w:val="00007E9F"/>
    <w:rsid w:val="000201DA"/>
    <w:rsid w:val="00022AFE"/>
    <w:rsid w:val="00023281"/>
    <w:rsid w:val="00027283"/>
    <w:rsid w:val="00030998"/>
    <w:rsid w:val="0003787E"/>
    <w:rsid w:val="00044616"/>
    <w:rsid w:val="00046C68"/>
    <w:rsid w:val="0005050D"/>
    <w:rsid w:val="0005077B"/>
    <w:rsid w:val="0005109C"/>
    <w:rsid w:val="000519E4"/>
    <w:rsid w:val="000620D9"/>
    <w:rsid w:val="000642A5"/>
    <w:rsid w:val="00066B45"/>
    <w:rsid w:val="000710F6"/>
    <w:rsid w:val="000715F9"/>
    <w:rsid w:val="00072CC9"/>
    <w:rsid w:val="000772C5"/>
    <w:rsid w:val="0008111F"/>
    <w:rsid w:val="0008294C"/>
    <w:rsid w:val="00090F75"/>
    <w:rsid w:val="000A2219"/>
    <w:rsid w:val="000C2DD3"/>
    <w:rsid w:val="000D0717"/>
    <w:rsid w:val="000D71E9"/>
    <w:rsid w:val="000D7C90"/>
    <w:rsid w:val="000E49B4"/>
    <w:rsid w:val="000E7D84"/>
    <w:rsid w:val="000F1CD6"/>
    <w:rsid w:val="000F201C"/>
    <w:rsid w:val="00101E10"/>
    <w:rsid w:val="00102B90"/>
    <w:rsid w:val="00103D79"/>
    <w:rsid w:val="00103F41"/>
    <w:rsid w:val="00106DA3"/>
    <w:rsid w:val="00110A29"/>
    <w:rsid w:val="00110C84"/>
    <w:rsid w:val="00111A42"/>
    <w:rsid w:val="00126982"/>
    <w:rsid w:val="00132FA2"/>
    <w:rsid w:val="00145879"/>
    <w:rsid w:val="00151F7A"/>
    <w:rsid w:val="00152F05"/>
    <w:rsid w:val="00153C12"/>
    <w:rsid w:val="001606DE"/>
    <w:rsid w:val="00163751"/>
    <w:rsid w:val="001645E4"/>
    <w:rsid w:val="00165366"/>
    <w:rsid w:val="00172292"/>
    <w:rsid w:val="0017434A"/>
    <w:rsid w:val="00174F7C"/>
    <w:rsid w:val="00180F61"/>
    <w:rsid w:val="00191CA3"/>
    <w:rsid w:val="001936A7"/>
    <w:rsid w:val="00196FAF"/>
    <w:rsid w:val="001A0CB2"/>
    <w:rsid w:val="001B2580"/>
    <w:rsid w:val="001B3331"/>
    <w:rsid w:val="001C503A"/>
    <w:rsid w:val="001C6E5D"/>
    <w:rsid w:val="001D0CE4"/>
    <w:rsid w:val="001D38DF"/>
    <w:rsid w:val="001F1534"/>
    <w:rsid w:val="001F2263"/>
    <w:rsid w:val="001F6407"/>
    <w:rsid w:val="00202E76"/>
    <w:rsid w:val="00214C9B"/>
    <w:rsid w:val="002175E7"/>
    <w:rsid w:val="00221A13"/>
    <w:rsid w:val="002253CD"/>
    <w:rsid w:val="00231C10"/>
    <w:rsid w:val="00231ED4"/>
    <w:rsid w:val="0023555C"/>
    <w:rsid w:val="002400F6"/>
    <w:rsid w:val="00241DEC"/>
    <w:rsid w:val="00243FDF"/>
    <w:rsid w:val="00246229"/>
    <w:rsid w:val="00251758"/>
    <w:rsid w:val="00260EC5"/>
    <w:rsid w:val="0026155F"/>
    <w:rsid w:val="00265BCC"/>
    <w:rsid w:val="00277CF3"/>
    <w:rsid w:val="0029046A"/>
    <w:rsid w:val="00294972"/>
    <w:rsid w:val="002A0847"/>
    <w:rsid w:val="002A1A52"/>
    <w:rsid w:val="002B0D95"/>
    <w:rsid w:val="002B19C2"/>
    <w:rsid w:val="002B395F"/>
    <w:rsid w:val="002D0D3E"/>
    <w:rsid w:val="002D525F"/>
    <w:rsid w:val="002D5274"/>
    <w:rsid w:val="002F39D1"/>
    <w:rsid w:val="002F39F5"/>
    <w:rsid w:val="002F4306"/>
    <w:rsid w:val="002F67A7"/>
    <w:rsid w:val="00301B3C"/>
    <w:rsid w:val="00302A81"/>
    <w:rsid w:val="00306E61"/>
    <w:rsid w:val="00313A3F"/>
    <w:rsid w:val="0031411B"/>
    <w:rsid w:val="003148EC"/>
    <w:rsid w:val="00314997"/>
    <w:rsid w:val="0032615B"/>
    <w:rsid w:val="0032749B"/>
    <w:rsid w:val="00331F17"/>
    <w:rsid w:val="0033456B"/>
    <w:rsid w:val="00342C6D"/>
    <w:rsid w:val="003432DA"/>
    <w:rsid w:val="00346026"/>
    <w:rsid w:val="00346841"/>
    <w:rsid w:val="0035263D"/>
    <w:rsid w:val="00384CE6"/>
    <w:rsid w:val="00384F72"/>
    <w:rsid w:val="003859A5"/>
    <w:rsid w:val="00385FF9"/>
    <w:rsid w:val="00387ABD"/>
    <w:rsid w:val="00387DA6"/>
    <w:rsid w:val="00391186"/>
    <w:rsid w:val="00394717"/>
    <w:rsid w:val="00394BDD"/>
    <w:rsid w:val="00395D68"/>
    <w:rsid w:val="003A2BAB"/>
    <w:rsid w:val="003A5329"/>
    <w:rsid w:val="003A73C9"/>
    <w:rsid w:val="003B1DA7"/>
    <w:rsid w:val="003B2926"/>
    <w:rsid w:val="003B3564"/>
    <w:rsid w:val="003B552B"/>
    <w:rsid w:val="003C7E73"/>
    <w:rsid w:val="003C7F49"/>
    <w:rsid w:val="003E224A"/>
    <w:rsid w:val="003E2706"/>
    <w:rsid w:val="003F7CDE"/>
    <w:rsid w:val="00401D64"/>
    <w:rsid w:val="00402D84"/>
    <w:rsid w:val="00405528"/>
    <w:rsid w:val="00413197"/>
    <w:rsid w:val="00417A7B"/>
    <w:rsid w:val="00423C88"/>
    <w:rsid w:val="00427C68"/>
    <w:rsid w:val="0043314C"/>
    <w:rsid w:val="004414FF"/>
    <w:rsid w:val="00445FE6"/>
    <w:rsid w:val="004474C4"/>
    <w:rsid w:val="00447724"/>
    <w:rsid w:val="00450E1F"/>
    <w:rsid w:val="004511CF"/>
    <w:rsid w:val="004564E8"/>
    <w:rsid w:val="00456B34"/>
    <w:rsid w:val="00462C34"/>
    <w:rsid w:val="00466BB8"/>
    <w:rsid w:val="00472039"/>
    <w:rsid w:val="00481E30"/>
    <w:rsid w:val="00483E68"/>
    <w:rsid w:val="00484616"/>
    <w:rsid w:val="0049074C"/>
    <w:rsid w:val="00490BA2"/>
    <w:rsid w:val="004924C4"/>
    <w:rsid w:val="0049323B"/>
    <w:rsid w:val="004A396A"/>
    <w:rsid w:val="004B0B2D"/>
    <w:rsid w:val="004B2379"/>
    <w:rsid w:val="004B7B73"/>
    <w:rsid w:val="004C0E19"/>
    <w:rsid w:val="004C5784"/>
    <w:rsid w:val="004C67FD"/>
    <w:rsid w:val="004D3B98"/>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93B89"/>
    <w:rsid w:val="005A7B2B"/>
    <w:rsid w:val="005B24A2"/>
    <w:rsid w:val="005B2D29"/>
    <w:rsid w:val="005D1617"/>
    <w:rsid w:val="005D6C10"/>
    <w:rsid w:val="005D6C38"/>
    <w:rsid w:val="005E0001"/>
    <w:rsid w:val="00611E40"/>
    <w:rsid w:val="00621841"/>
    <w:rsid w:val="006225BE"/>
    <w:rsid w:val="00626837"/>
    <w:rsid w:val="006319F7"/>
    <w:rsid w:val="006347D0"/>
    <w:rsid w:val="00645238"/>
    <w:rsid w:val="00651649"/>
    <w:rsid w:val="00654C77"/>
    <w:rsid w:val="006552F9"/>
    <w:rsid w:val="00660189"/>
    <w:rsid w:val="006611CD"/>
    <w:rsid w:val="0066308D"/>
    <w:rsid w:val="006646D7"/>
    <w:rsid w:val="00671696"/>
    <w:rsid w:val="00671CB7"/>
    <w:rsid w:val="00676EBD"/>
    <w:rsid w:val="006805E7"/>
    <w:rsid w:val="00683C72"/>
    <w:rsid w:val="00687E49"/>
    <w:rsid w:val="00690AB8"/>
    <w:rsid w:val="00693A24"/>
    <w:rsid w:val="006A1055"/>
    <w:rsid w:val="006A5D60"/>
    <w:rsid w:val="006A6855"/>
    <w:rsid w:val="006B156E"/>
    <w:rsid w:val="006B210A"/>
    <w:rsid w:val="006B3F96"/>
    <w:rsid w:val="006B5395"/>
    <w:rsid w:val="006C25ED"/>
    <w:rsid w:val="006C3764"/>
    <w:rsid w:val="006C3BD5"/>
    <w:rsid w:val="006C41B6"/>
    <w:rsid w:val="006C7B01"/>
    <w:rsid w:val="006E432D"/>
    <w:rsid w:val="006E6F02"/>
    <w:rsid w:val="006F2A7A"/>
    <w:rsid w:val="006F62C5"/>
    <w:rsid w:val="007016BF"/>
    <w:rsid w:val="007033AE"/>
    <w:rsid w:val="007117C2"/>
    <w:rsid w:val="0072062A"/>
    <w:rsid w:val="00721ACA"/>
    <w:rsid w:val="00726233"/>
    <w:rsid w:val="00727C67"/>
    <w:rsid w:val="0074308D"/>
    <w:rsid w:val="00743D72"/>
    <w:rsid w:val="00745A0E"/>
    <w:rsid w:val="00750110"/>
    <w:rsid w:val="00750A12"/>
    <w:rsid w:val="0075299C"/>
    <w:rsid w:val="00756EEA"/>
    <w:rsid w:val="007632EC"/>
    <w:rsid w:val="00781226"/>
    <w:rsid w:val="007812F6"/>
    <w:rsid w:val="00781916"/>
    <w:rsid w:val="00781943"/>
    <w:rsid w:val="007912B4"/>
    <w:rsid w:val="00797F8A"/>
    <w:rsid w:val="007A59FD"/>
    <w:rsid w:val="007B08EB"/>
    <w:rsid w:val="007B2350"/>
    <w:rsid w:val="007B2D7E"/>
    <w:rsid w:val="007B5919"/>
    <w:rsid w:val="007B757F"/>
    <w:rsid w:val="007C31BE"/>
    <w:rsid w:val="007C3A52"/>
    <w:rsid w:val="007D0303"/>
    <w:rsid w:val="007D3D74"/>
    <w:rsid w:val="007E3907"/>
    <w:rsid w:val="007E40C9"/>
    <w:rsid w:val="007F0A84"/>
    <w:rsid w:val="007F34CF"/>
    <w:rsid w:val="007F3E80"/>
    <w:rsid w:val="007F4A9F"/>
    <w:rsid w:val="007F554B"/>
    <w:rsid w:val="007F5DAD"/>
    <w:rsid w:val="007F6824"/>
    <w:rsid w:val="0080204F"/>
    <w:rsid w:val="00814FAC"/>
    <w:rsid w:val="008150A6"/>
    <w:rsid w:val="008159B0"/>
    <w:rsid w:val="00815CCD"/>
    <w:rsid w:val="00825C1B"/>
    <w:rsid w:val="008271C5"/>
    <w:rsid w:val="00833F3C"/>
    <w:rsid w:val="00842C28"/>
    <w:rsid w:val="00844EE0"/>
    <w:rsid w:val="00846588"/>
    <w:rsid w:val="00854E02"/>
    <w:rsid w:val="0085748E"/>
    <w:rsid w:val="00864276"/>
    <w:rsid w:val="00865AE5"/>
    <w:rsid w:val="00866FCA"/>
    <w:rsid w:val="0087480A"/>
    <w:rsid w:val="008843EE"/>
    <w:rsid w:val="00895B13"/>
    <w:rsid w:val="008A18B3"/>
    <w:rsid w:val="008B27C6"/>
    <w:rsid w:val="008B2907"/>
    <w:rsid w:val="008B6704"/>
    <w:rsid w:val="008B6E60"/>
    <w:rsid w:val="008C6750"/>
    <w:rsid w:val="008D717F"/>
    <w:rsid w:val="008E14D1"/>
    <w:rsid w:val="008E2AEB"/>
    <w:rsid w:val="008E2C28"/>
    <w:rsid w:val="008E351E"/>
    <w:rsid w:val="008E791A"/>
    <w:rsid w:val="00920663"/>
    <w:rsid w:val="0092176F"/>
    <w:rsid w:val="0092183B"/>
    <w:rsid w:val="00925ED6"/>
    <w:rsid w:val="00926940"/>
    <w:rsid w:val="00934B18"/>
    <w:rsid w:val="0093737C"/>
    <w:rsid w:val="00944750"/>
    <w:rsid w:val="009472C4"/>
    <w:rsid w:val="00955E30"/>
    <w:rsid w:val="009643B3"/>
    <w:rsid w:val="0096528B"/>
    <w:rsid w:val="00965BD6"/>
    <w:rsid w:val="009770D1"/>
    <w:rsid w:val="00977665"/>
    <w:rsid w:val="00977874"/>
    <w:rsid w:val="00996C3C"/>
    <w:rsid w:val="0099796F"/>
    <w:rsid w:val="009A7D3D"/>
    <w:rsid w:val="009B08D7"/>
    <w:rsid w:val="009B27B1"/>
    <w:rsid w:val="009B7824"/>
    <w:rsid w:val="009C4C9E"/>
    <w:rsid w:val="009C6CC2"/>
    <w:rsid w:val="009D4DB6"/>
    <w:rsid w:val="009D5FFB"/>
    <w:rsid w:val="009D6855"/>
    <w:rsid w:val="009E3631"/>
    <w:rsid w:val="009E39B2"/>
    <w:rsid w:val="009F352A"/>
    <w:rsid w:val="009F6B1A"/>
    <w:rsid w:val="009F7EB5"/>
    <w:rsid w:val="00A032A4"/>
    <w:rsid w:val="00A15D02"/>
    <w:rsid w:val="00A23DE3"/>
    <w:rsid w:val="00A266E4"/>
    <w:rsid w:val="00A323DB"/>
    <w:rsid w:val="00A33E47"/>
    <w:rsid w:val="00A370F5"/>
    <w:rsid w:val="00A41838"/>
    <w:rsid w:val="00A440AC"/>
    <w:rsid w:val="00A44DC9"/>
    <w:rsid w:val="00A455B2"/>
    <w:rsid w:val="00A52537"/>
    <w:rsid w:val="00A54E10"/>
    <w:rsid w:val="00A573ED"/>
    <w:rsid w:val="00A6424E"/>
    <w:rsid w:val="00A65B3B"/>
    <w:rsid w:val="00A81D0E"/>
    <w:rsid w:val="00A82B69"/>
    <w:rsid w:val="00A862E5"/>
    <w:rsid w:val="00A94F14"/>
    <w:rsid w:val="00A95A04"/>
    <w:rsid w:val="00A968D3"/>
    <w:rsid w:val="00AA4E86"/>
    <w:rsid w:val="00AA5255"/>
    <w:rsid w:val="00AA6028"/>
    <w:rsid w:val="00AB1AD6"/>
    <w:rsid w:val="00AB5B62"/>
    <w:rsid w:val="00AD3260"/>
    <w:rsid w:val="00AD69EC"/>
    <w:rsid w:val="00AE4323"/>
    <w:rsid w:val="00AE4826"/>
    <w:rsid w:val="00AE75C3"/>
    <w:rsid w:val="00AF2A2A"/>
    <w:rsid w:val="00AF5EA0"/>
    <w:rsid w:val="00B007B0"/>
    <w:rsid w:val="00B052A5"/>
    <w:rsid w:val="00B05838"/>
    <w:rsid w:val="00B17235"/>
    <w:rsid w:val="00B27D0D"/>
    <w:rsid w:val="00B33260"/>
    <w:rsid w:val="00B34F12"/>
    <w:rsid w:val="00B35FD0"/>
    <w:rsid w:val="00B52FB4"/>
    <w:rsid w:val="00B556A3"/>
    <w:rsid w:val="00B560A4"/>
    <w:rsid w:val="00B63239"/>
    <w:rsid w:val="00B706F2"/>
    <w:rsid w:val="00B75C6F"/>
    <w:rsid w:val="00B76762"/>
    <w:rsid w:val="00B77DAC"/>
    <w:rsid w:val="00B92414"/>
    <w:rsid w:val="00B96EA1"/>
    <w:rsid w:val="00B97390"/>
    <w:rsid w:val="00B97EA5"/>
    <w:rsid w:val="00BA10BB"/>
    <w:rsid w:val="00BA725D"/>
    <w:rsid w:val="00BB16D3"/>
    <w:rsid w:val="00BB2960"/>
    <w:rsid w:val="00BB3918"/>
    <w:rsid w:val="00BB410A"/>
    <w:rsid w:val="00BB693A"/>
    <w:rsid w:val="00BC0F1F"/>
    <w:rsid w:val="00BC65C1"/>
    <w:rsid w:val="00BD0EB2"/>
    <w:rsid w:val="00BD612F"/>
    <w:rsid w:val="00BE1CDB"/>
    <w:rsid w:val="00BE3169"/>
    <w:rsid w:val="00BE3DE2"/>
    <w:rsid w:val="00BE7279"/>
    <w:rsid w:val="00BE7FB8"/>
    <w:rsid w:val="00BF3E3C"/>
    <w:rsid w:val="00BF4C6B"/>
    <w:rsid w:val="00C01758"/>
    <w:rsid w:val="00C07B3B"/>
    <w:rsid w:val="00C13E31"/>
    <w:rsid w:val="00C177DD"/>
    <w:rsid w:val="00C317FF"/>
    <w:rsid w:val="00C37C82"/>
    <w:rsid w:val="00C450CD"/>
    <w:rsid w:val="00C50E29"/>
    <w:rsid w:val="00C5241C"/>
    <w:rsid w:val="00C5749B"/>
    <w:rsid w:val="00C62821"/>
    <w:rsid w:val="00C640C8"/>
    <w:rsid w:val="00C64500"/>
    <w:rsid w:val="00C77464"/>
    <w:rsid w:val="00C8060C"/>
    <w:rsid w:val="00C8436F"/>
    <w:rsid w:val="00C855F8"/>
    <w:rsid w:val="00C912BF"/>
    <w:rsid w:val="00C93FC5"/>
    <w:rsid w:val="00C95B04"/>
    <w:rsid w:val="00C96A2C"/>
    <w:rsid w:val="00CA2C23"/>
    <w:rsid w:val="00CB1641"/>
    <w:rsid w:val="00CB7370"/>
    <w:rsid w:val="00CC1651"/>
    <w:rsid w:val="00CC7509"/>
    <w:rsid w:val="00CD2FBB"/>
    <w:rsid w:val="00CD5A41"/>
    <w:rsid w:val="00CE136D"/>
    <w:rsid w:val="00CF39CB"/>
    <w:rsid w:val="00CF454B"/>
    <w:rsid w:val="00D0265D"/>
    <w:rsid w:val="00D06174"/>
    <w:rsid w:val="00D0655C"/>
    <w:rsid w:val="00D15FCD"/>
    <w:rsid w:val="00D21703"/>
    <w:rsid w:val="00D40E43"/>
    <w:rsid w:val="00D46337"/>
    <w:rsid w:val="00D50063"/>
    <w:rsid w:val="00D572F7"/>
    <w:rsid w:val="00D603D6"/>
    <w:rsid w:val="00D63C2E"/>
    <w:rsid w:val="00D654BD"/>
    <w:rsid w:val="00D66E7C"/>
    <w:rsid w:val="00D772AA"/>
    <w:rsid w:val="00D86722"/>
    <w:rsid w:val="00D908DA"/>
    <w:rsid w:val="00D9775D"/>
    <w:rsid w:val="00DA22CA"/>
    <w:rsid w:val="00DA35C9"/>
    <w:rsid w:val="00DA4518"/>
    <w:rsid w:val="00DA4653"/>
    <w:rsid w:val="00DA55CF"/>
    <w:rsid w:val="00DA5A02"/>
    <w:rsid w:val="00DA7A66"/>
    <w:rsid w:val="00DB6817"/>
    <w:rsid w:val="00DC0525"/>
    <w:rsid w:val="00DC2E92"/>
    <w:rsid w:val="00DD5535"/>
    <w:rsid w:val="00DE042F"/>
    <w:rsid w:val="00DE1C35"/>
    <w:rsid w:val="00DE2B2F"/>
    <w:rsid w:val="00DE3C5C"/>
    <w:rsid w:val="00DF1E82"/>
    <w:rsid w:val="00DF29EB"/>
    <w:rsid w:val="00DF6958"/>
    <w:rsid w:val="00E03390"/>
    <w:rsid w:val="00E04DEE"/>
    <w:rsid w:val="00E11E23"/>
    <w:rsid w:val="00E139EE"/>
    <w:rsid w:val="00E17214"/>
    <w:rsid w:val="00E201AF"/>
    <w:rsid w:val="00E22537"/>
    <w:rsid w:val="00E26B09"/>
    <w:rsid w:val="00E27045"/>
    <w:rsid w:val="00E40438"/>
    <w:rsid w:val="00E44043"/>
    <w:rsid w:val="00E4492D"/>
    <w:rsid w:val="00E45B8F"/>
    <w:rsid w:val="00E566F7"/>
    <w:rsid w:val="00E56E7A"/>
    <w:rsid w:val="00E70563"/>
    <w:rsid w:val="00E71CEA"/>
    <w:rsid w:val="00E72709"/>
    <w:rsid w:val="00E74697"/>
    <w:rsid w:val="00E83DFB"/>
    <w:rsid w:val="00E90CA9"/>
    <w:rsid w:val="00EB20A8"/>
    <w:rsid w:val="00EB22D4"/>
    <w:rsid w:val="00EB2B08"/>
    <w:rsid w:val="00EB40A9"/>
    <w:rsid w:val="00EB4F52"/>
    <w:rsid w:val="00EC2A92"/>
    <w:rsid w:val="00EC3BE5"/>
    <w:rsid w:val="00EC544E"/>
    <w:rsid w:val="00EC545D"/>
    <w:rsid w:val="00EE2FF4"/>
    <w:rsid w:val="00EE4484"/>
    <w:rsid w:val="00EE4F23"/>
    <w:rsid w:val="00EF113D"/>
    <w:rsid w:val="00EF3B17"/>
    <w:rsid w:val="00EF5A96"/>
    <w:rsid w:val="00EF61D3"/>
    <w:rsid w:val="00F05064"/>
    <w:rsid w:val="00F131EE"/>
    <w:rsid w:val="00F2338F"/>
    <w:rsid w:val="00F27820"/>
    <w:rsid w:val="00F30FCA"/>
    <w:rsid w:val="00F33792"/>
    <w:rsid w:val="00F35D23"/>
    <w:rsid w:val="00F416C8"/>
    <w:rsid w:val="00F46125"/>
    <w:rsid w:val="00F64ECE"/>
    <w:rsid w:val="00F8083E"/>
    <w:rsid w:val="00F90C04"/>
    <w:rsid w:val="00F96156"/>
    <w:rsid w:val="00FA54D1"/>
    <w:rsid w:val="00FA598E"/>
    <w:rsid w:val="00FB0597"/>
    <w:rsid w:val="00FB072F"/>
    <w:rsid w:val="00FB10C1"/>
    <w:rsid w:val="00FB263E"/>
    <w:rsid w:val="00FB4107"/>
    <w:rsid w:val="00FB518B"/>
    <w:rsid w:val="00FB7ACB"/>
    <w:rsid w:val="00FD40F2"/>
    <w:rsid w:val="00FD782A"/>
    <w:rsid w:val="00FE354B"/>
    <w:rsid w:val="00FE3D9C"/>
    <w:rsid w:val="00FE70BB"/>
    <w:rsid w:val="00FE778C"/>
    <w:rsid w:val="00FF00D4"/>
    <w:rsid w:val="00FF1796"/>
    <w:rsid w:val="00FF5B14"/>
    <w:rsid w:val="00FF5FB5"/>
    <w:rsid w:val="012EF529"/>
    <w:rsid w:val="013D0E4C"/>
    <w:rsid w:val="07285D6F"/>
    <w:rsid w:val="0BD305AF"/>
    <w:rsid w:val="0EF0942B"/>
    <w:rsid w:val="0F22CEC3"/>
    <w:rsid w:val="0FED4D1B"/>
    <w:rsid w:val="14243E3C"/>
    <w:rsid w:val="15968C9E"/>
    <w:rsid w:val="19F207F6"/>
    <w:rsid w:val="1A134FA4"/>
    <w:rsid w:val="1F7B1D08"/>
    <w:rsid w:val="212F1CB1"/>
    <w:rsid w:val="271356F9"/>
    <w:rsid w:val="3019830E"/>
    <w:rsid w:val="31B5BC2B"/>
    <w:rsid w:val="324F5929"/>
    <w:rsid w:val="34513120"/>
    <w:rsid w:val="34F61EBA"/>
    <w:rsid w:val="3D1F743E"/>
    <w:rsid w:val="3F8DC4D9"/>
    <w:rsid w:val="3FF25E68"/>
    <w:rsid w:val="4039E7D8"/>
    <w:rsid w:val="48189445"/>
    <w:rsid w:val="4CA6AD2E"/>
    <w:rsid w:val="4CAE2BEA"/>
    <w:rsid w:val="5CD1A514"/>
    <w:rsid w:val="5FED62FB"/>
    <w:rsid w:val="5FFDDD0A"/>
    <w:rsid w:val="6508AFF7"/>
    <w:rsid w:val="66FDE64B"/>
    <w:rsid w:val="6C65332A"/>
    <w:rsid w:val="7357A9FF"/>
    <w:rsid w:val="7AD558C9"/>
    <w:rsid w:val="7BC1C8BC"/>
    <w:rsid w:val="7EA879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1239D7"/>
  <w15:docId w15:val="{2709E405-4D50-4CAD-99A6-36F3E876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paragraph" w:customStyle="1" w:styleId="ACLAPTableText">
    <w:name w:val="AC LAP Table Text"/>
    <w:qFormat/>
    <w:rsid w:val="00394717"/>
    <w:pPr>
      <w:spacing w:before="40" w:after="40"/>
    </w:pPr>
    <w:rPr>
      <w:rFonts w:ascii="Arial" w:eastAsia="Calibri" w:hAnsi="Arial" w:cs="Arial"/>
      <w:lang w:eastAsia="en-US"/>
    </w:rPr>
  </w:style>
  <w:style w:type="paragraph" w:customStyle="1" w:styleId="headingB">
    <w:name w:val="heading B"/>
    <w:basedOn w:val="Normal"/>
    <w:next w:val="Normal"/>
    <w:rsid w:val="00394717"/>
    <w:pPr>
      <w:keepNext/>
      <w:autoSpaceDE w:val="0"/>
      <w:autoSpaceDN w:val="0"/>
      <w:adjustRightInd w:val="0"/>
      <w:spacing w:before="340" w:after="0"/>
    </w:pPr>
    <w:rPr>
      <w:rFonts w:ascii="Arial" w:eastAsia="SimSun" w:hAnsi="Arial" w:cs="Arial"/>
      <w:b/>
      <w:bCs/>
      <w:caps/>
      <w:sz w:val="22"/>
      <w:lang w:val="en-US" w:bidi="fa-IR"/>
    </w:rPr>
  </w:style>
  <w:style w:type="paragraph" w:customStyle="1" w:styleId="SOFinalBullets">
    <w:name w:val="SO Final Bullets"/>
    <w:link w:val="SOFinalBulletsCharChar"/>
    <w:autoRedefine/>
    <w:rsid w:val="00394717"/>
    <w:pPr>
      <w:numPr>
        <w:numId w:val="6"/>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394717"/>
    <w:rPr>
      <w:rFonts w:ascii="Arial" w:eastAsia="MS Mincho" w:hAnsi="Arial" w:cs="Arial"/>
      <w:color w:val="000000"/>
      <w:szCs w:val="24"/>
      <w:lang w:val="en-US" w:eastAsia="en-US"/>
    </w:rPr>
  </w:style>
  <w:style w:type="paragraph" w:customStyle="1" w:styleId="paragraph">
    <w:name w:val="paragraph"/>
    <w:basedOn w:val="Normal"/>
    <w:rsid w:val="00C912BF"/>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12BF"/>
  </w:style>
  <w:style w:type="character" w:customStyle="1" w:styleId="eop">
    <w:name w:val="eop"/>
    <w:basedOn w:val="DefaultParagraphFont"/>
    <w:rsid w:val="00C912BF"/>
  </w:style>
  <w:style w:type="paragraph" w:styleId="Revision">
    <w:name w:val="Revision"/>
    <w:hidden/>
    <w:uiPriority w:val="99"/>
    <w:semiHidden/>
    <w:rsid w:val="00756EEA"/>
    <w:rPr>
      <w:rFonts w:ascii="Roboto Light" w:eastAsiaTheme="minorHAnsi" w:hAnsi="Roboto Light" w:cstheme="minorBidi"/>
      <w:szCs w:val="22"/>
      <w:lang w:eastAsia="en-US"/>
    </w:rPr>
  </w:style>
  <w:style w:type="character" w:styleId="CommentReference">
    <w:name w:val="annotation reference"/>
    <w:basedOn w:val="DefaultParagraphFont"/>
    <w:semiHidden/>
    <w:unhideWhenUsed/>
    <w:rsid w:val="00152F05"/>
    <w:rPr>
      <w:sz w:val="16"/>
      <w:szCs w:val="16"/>
    </w:rPr>
  </w:style>
  <w:style w:type="paragraph" w:styleId="CommentText">
    <w:name w:val="annotation text"/>
    <w:basedOn w:val="Normal"/>
    <w:link w:val="CommentTextChar"/>
    <w:unhideWhenUsed/>
    <w:rsid w:val="00152F05"/>
    <w:rPr>
      <w:szCs w:val="20"/>
    </w:rPr>
  </w:style>
  <w:style w:type="character" w:customStyle="1" w:styleId="CommentTextChar">
    <w:name w:val="Comment Text Char"/>
    <w:basedOn w:val="DefaultParagraphFont"/>
    <w:link w:val="CommentText"/>
    <w:rsid w:val="00152F05"/>
    <w:rPr>
      <w:rFonts w:ascii="Roboto Light" w:eastAsiaTheme="minorHAnsi" w:hAnsi="Roboto Light" w:cstheme="minorBidi"/>
      <w:lang w:eastAsia="en-US"/>
    </w:rPr>
  </w:style>
  <w:style w:type="paragraph" w:styleId="CommentSubject">
    <w:name w:val="annotation subject"/>
    <w:basedOn w:val="CommentText"/>
    <w:next w:val="CommentText"/>
    <w:link w:val="CommentSubjectChar"/>
    <w:semiHidden/>
    <w:unhideWhenUsed/>
    <w:rsid w:val="00152F05"/>
    <w:rPr>
      <w:b/>
      <w:bCs/>
    </w:rPr>
  </w:style>
  <w:style w:type="character" w:customStyle="1" w:styleId="CommentSubjectChar">
    <w:name w:val="Comment Subject Char"/>
    <w:basedOn w:val="CommentTextChar"/>
    <w:link w:val="CommentSubject"/>
    <w:semiHidden/>
    <w:rsid w:val="00152F05"/>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3385379">
      <w:bodyDiv w:val="1"/>
      <w:marLeft w:val="0"/>
      <w:marRight w:val="0"/>
      <w:marTop w:val="0"/>
      <w:marBottom w:val="0"/>
      <w:divBdr>
        <w:top w:val="none" w:sz="0" w:space="0" w:color="auto"/>
        <w:left w:val="none" w:sz="0" w:space="0" w:color="auto"/>
        <w:bottom w:val="none" w:sz="0" w:space="0" w:color="auto"/>
        <w:right w:val="none" w:sz="0" w:space="0" w:color="auto"/>
      </w:divBdr>
      <w:divsChild>
        <w:div w:id="226842312">
          <w:marLeft w:val="0"/>
          <w:marRight w:val="0"/>
          <w:marTop w:val="0"/>
          <w:marBottom w:val="0"/>
          <w:divBdr>
            <w:top w:val="none" w:sz="0" w:space="0" w:color="auto"/>
            <w:left w:val="none" w:sz="0" w:space="0" w:color="auto"/>
            <w:bottom w:val="none" w:sz="0" w:space="0" w:color="auto"/>
            <w:right w:val="none" w:sz="0" w:space="0" w:color="auto"/>
          </w:divBdr>
        </w:div>
        <w:div w:id="670377200">
          <w:marLeft w:val="0"/>
          <w:marRight w:val="0"/>
          <w:marTop w:val="0"/>
          <w:marBottom w:val="0"/>
          <w:divBdr>
            <w:top w:val="none" w:sz="0" w:space="0" w:color="auto"/>
            <w:left w:val="none" w:sz="0" w:space="0" w:color="auto"/>
            <w:bottom w:val="none" w:sz="0" w:space="0" w:color="auto"/>
            <w:right w:val="none" w:sz="0" w:space="0" w:color="auto"/>
          </w:divBdr>
        </w:div>
        <w:div w:id="1116364453">
          <w:marLeft w:val="0"/>
          <w:marRight w:val="0"/>
          <w:marTop w:val="0"/>
          <w:marBottom w:val="0"/>
          <w:divBdr>
            <w:top w:val="none" w:sz="0" w:space="0" w:color="auto"/>
            <w:left w:val="none" w:sz="0" w:space="0" w:color="auto"/>
            <w:bottom w:val="none" w:sz="0" w:space="0" w:color="auto"/>
            <w:right w:val="none" w:sz="0" w:space="0" w:color="auto"/>
          </w:divBdr>
        </w:div>
        <w:div w:id="1587611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metadata xmlns="http://www.objective.com/ecm/document/metadata/CB029ECD6D85427BAD5E1D35DE4A29A4" version="1.0.0">
  <systemFields>
    <field name="Objective-Id">
      <value order="0">A692329</value>
    </field>
    <field name="Objective-Title">
      <value order="0">Stage 2 Locally Assessed Languages Indonesian Continuers Level Pre-approved LAP-02</value>
    </field>
    <field name="Objective-Description">
      <value order="0"/>
    </field>
    <field name="Objective-CreationStamp">
      <value order="0">2017-12-15T01:29:59Z</value>
    </field>
    <field name="Objective-IsApproved">
      <value order="0">false</value>
    </field>
    <field name="Objective-IsPublished">
      <value order="0">true</value>
    </field>
    <field name="Objective-DatePublished">
      <value order="0">2023-03-21T01:02:58Z</value>
    </field>
    <field name="Objective-ModificationStamp">
      <value order="0">2023-03-21T01:02:58Z</value>
    </field>
    <field name="Objective-Owner">
      <value order="0">Melissa Sherman</value>
    </field>
    <field name="Objective-Path">
      <value order="0">Objective Global Folder:SACE Support Materials:SACE Support Materials Stage 2:Languages:Indonesian (Continuers):2018 pre-approved LAPs</value>
    </field>
    <field name="Objective-Parent">
      <value order="0">2018 pre-approved LAPs</value>
    </field>
    <field name="Objective-State">
      <value order="0">Published</value>
    </field>
    <field name="Objective-VersionId">
      <value order="0">vA1890098</value>
    </field>
    <field name="Objective-Version">
      <value order="0">2.0</value>
    </field>
    <field name="Objective-VersionNumber">
      <value order="0">6</value>
    </field>
    <field name="Objective-VersionComment">
      <value order="0"/>
    </field>
    <field name="Objective-FileNumber">
      <value order="0">qA7775</value>
    </field>
    <field name="Objective-Classification">
      <value order="0"/>
    </field>
    <field name="Objective-Caveats">
      <value order="0"/>
    </field>
  </systemFields>
  <catalogues>
    <catalogue name="Document Type Catalogue" type="type" ori="id:cA25">
      <field name="Objective-Security Classifica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94787-CC54-4B9D-A563-24AFBA50B980}">
  <ds:schemaRefs>
    <ds:schemaRef ds:uri="http://schemas.microsoft.com/sharepoint/v3/contenttype/forms"/>
  </ds:schemaRefs>
</ds:datastoreItem>
</file>

<file path=customXml/itemProps2.xml><?xml version="1.0" encoding="utf-8"?>
<ds:datastoreItem xmlns:ds="http://schemas.openxmlformats.org/officeDocument/2006/customXml" ds:itemID="{4135F195-9160-42F3-AA28-F2DAAC7BD30C}">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4.xml><?xml version="1.0" encoding="utf-8"?>
<ds:datastoreItem xmlns:ds="http://schemas.openxmlformats.org/officeDocument/2006/customXml" ds:itemID="{D80E5ACD-2C7E-4E30-856C-B0795469B649}">
  <ds:schemaRefs>
    <ds:schemaRef ds:uri="30c1a202-7a9a-4b9d-a66a-35dd91fe8e6a"/>
    <ds:schemaRef ds:uri="http://purl.org/dc/dcmitype/"/>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4fc72eee-d776-4f42-8f0d-78c0592e6aef"/>
    <ds:schemaRef ds:uri="http://purl.org/dc/elements/1.1/"/>
  </ds:schemaRefs>
</ds:datastoreItem>
</file>

<file path=customXml/itemProps5.xml><?xml version="1.0" encoding="utf-8"?>
<ds:datastoreItem xmlns:ds="http://schemas.openxmlformats.org/officeDocument/2006/customXml" ds:itemID="{E5E46DE2-9421-4D54-91B0-D9327AA0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1035</Words>
  <Characters>5903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Hill</dc:creator>
  <cp:keywords/>
  <cp:lastModifiedBy>Comment</cp:lastModifiedBy>
  <cp:revision>57</cp:revision>
  <cp:lastPrinted>2017-10-20T16:27:00Z</cp:lastPrinted>
  <dcterms:created xsi:type="dcterms:W3CDTF">2024-07-10T13:05:00Z</dcterms:created>
  <dcterms:modified xsi:type="dcterms:W3CDTF">2024-11-12T23:42:00Z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A692329</vt:lpwstr>
  </property>
  <property fmtid="{D5CDD505-2E9C-101B-9397-08002B2CF9AE}" pid="4" name="Objective-Title">
    <vt:lpwstr>Stage 2 Locally Assessed Languages Indonesian Continuers Level Pre-approved LAP-02</vt:lpwstr>
  </property>
  <property fmtid="{D5CDD505-2E9C-101B-9397-08002B2CF9AE}" pid="5" name="Objective-Comment">
    <vt:lpwstr/>
  </property>
  <property fmtid="{D5CDD505-2E9C-101B-9397-08002B2CF9AE}" pid="6" name="Objective-CreationStamp">
    <vt:filetime>2017-12-15T01:29:59Z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2023-03-21T01:02:58Z</vt:filetime>
  </property>
  <property fmtid="{D5CDD505-2E9C-101B-9397-08002B2CF9AE}" pid="10" name="Objective-ModificationStamp">
    <vt:filetime>2023-03-21T01:02:58Z</vt:filetime>
  </property>
  <property fmtid="{D5CDD505-2E9C-101B-9397-08002B2CF9AE}" pid="11" name="Objective-Owner">
    <vt:lpwstr>Melissa Sherman</vt:lpwstr>
  </property>
  <property fmtid="{D5CDD505-2E9C-101B-9397-08002B2CF9AE}" pid="12" name="Objective-Path">
    <vt:lpwstr>Objective Global Folder:SACE Support Materials:SACE Support Materials Stage 2:Languages:Indonesian (Continuers):2018 pre-approved LAPs</vt:lpwstr>
  </property>
  <property fmtid="{D5CDD505-2E9C-101B-9397-08002B2CF9AE}" pid="13" name="Objective-Parent">
    <vt:lpwstr>2018 pre-approved LAPs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qA7775</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vA1890098</vt:lpwstr>
  </property>
  <property fmtid="{D5CDD505-2E9C-101B-9397-08002B2CF9AE}" pid="23" name="Objective-Security Classification">
    <vt:lpwstr/>
  </property>
  <property fmtid="{D5CDD505-2E9C-101B-9397-08002B2CF9AE}" pid="24" name="MSIP_Label_77274858-3b1d-4431-8679-d878f40e28fd_Enabled">
    <vt:lpwstr>true</vt:lpwstr>
  </property>
  <property fmtid="{D5CDD505-2E9C-101B-9397-08002B2CF9AE}" pid="25" name="MSIP_Label_77274858-3b1d-4431-8679-d878f40e28fd_SetDate">
    <vt:lpwstr>2023-03-21T01:02:53Z</vt:lpwstr>
  </property>
  <property fmtid="{D5CDD505-2E9C-101B-9397-08002B2CF9AE}" pid="26" name="MSIP_Label_77274858-3b1d-4431-8679-d878f40e28fd_Method">
    <vt:lpwstr>Privileged</vt:lpwstr>
  </property>
  <property fmtid="{D5CDD505-2E9C-101B-9397-08002B2CF9AE}" pid="27" name="MSIP_Label_77274858-3b1d-4431-8679-d878f40e28fd_Name">
    <vt:lpwstr>-Official</vt:lpwstr>
  </property>
  <property fmtid="{D5CDD505-2E9C-101B-9397-08002B2CF9AE}" pid="28" name="MSIP_Label_77274858-3b1d-4431-8679-d878f40e28fd_SiteId">
    <vt:lpwstr>bda528f7-fca9-432f-bc98-bd7e90d40906</vt:lpwstr>
  </property>
  <property fmtid="{D5CDD505-2E9C-101B-9397-08002B2CF9AE}" pid="29" name="MSIP_Label_77274858-3b1d-4431-8679-d878f40e28fd_ActionId">
    <vt:lpwstr>f07d604e-f2c8-4a50-9bdb-264df48282e0</vt:lpwstr>
  </property>
  <property fmtid="{D5CDD505-2E9C-101B-9397-08002B2CF9AE}" pid="30" name="MSIP_Label_77274858-3b1d-4431-8679-d878f40e28fd_ContentBits">
    <vt:lpwstr>1</vt:lpwstr>
  </property>
  <property fmtid="{D5CDD505-2E9C-101B-9397-08002B2CF9AE}" pid="31" name="ContentTypeId">
    <vt:lpwstr>0x0101005BA45916D48BA242A5197732718E6A14</vt:lpwstr>
  </property>
  <property fmtid="{D5CDD505-2E9C-101B-9397-08002B2CF9AE}" pid="32" name="MediaServiceImageTags">
    <vt:lpwstr/>
  </property>
  <property fmtid="{D5CDD505-2E9C-101B-9397-08002B2CF9AE}" pid="33" name="Order">
    <vt:r8>1407500</vt:r8>
  </property>
  <property fmtid="{D5CDD505-2E9C-101B-9397-08002B2CF9AE}" pid="34" name="xd_ProgID">
    <vt:lpwstr/>
  </property>
  <property fmtid="{D5CDD505-2E9C-101B-9397-08002B2CF9AE}" pid="35" name="ComplianceAssetId">
    <vt:lpwstr/>
  </property>
  <property fmtid="{D5CDD505-2E9C-101B-9397-08002B2CF9AE}" pid="36" name="TemplateUrl">
    <vt:lpwstr/>
  </property>
  <property fmtid="{D5CDD505-2E9C-101B-9397-08002B2CF9AE}" pid="37" name="_ExtendedDescription">
    <vt:lpwstr/>
  </property>
  <property fmtid="{D5CDD505-2E9C-101B-9397-08002B2CF9AE}" pid="38" name="TriggerFlowInfo">
    <vt:lpwstr/>
  </property>
  <property fmtid="{D5CDD505-2E9C-101B-9397-08002B2CF9AE}" pid="39" name="xd_Signature">
    <vt:bool>false</vt:bool>
  </property>
</Properties>
</file>